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ns w:id="0" w:author="文印" w:date=""/>
        </w:numPr>
        <w:kinsoku/>
        <w:bidi w:val="0"/>
        <w:spacing w:line="60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numPr>
          <w:ins w:id="1" w:author="user" w:date=""/>
        </w:numPr>
        <w:kinsoku/>
        <w:bidi w:val="0"/>
        <w:spacing w:line="60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ns w:id="2" w:author="user" w:date=""/>
        </w:numPr>
        <w:kinsoku/>
        <w:bidi w:val="0"/>
        <w:spacing w:line="600" w:lineRule="exact"/>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纸质材料报送清单及要求</w:t>
      </w:r>
    </w:p>
    <w:p>
      <w:pPr>
        <w:keepNext w:val="0"/>
        <w:keepLines w:val="0"/>
        <w:pageBreakBefore w:val="0"/>
        <w:widowControl w:val="0"/>
        <w:numPr>
          <w:ins w:id="3" w:author="文印" w:date=""/>
        </w:numPr>
        <w:kinsoku/>
        <w:bidi w:val="0"/>
        <w:spacing w:line="600" w:lineRule="exact"/>
        <w:ind w:firstLine="642" w:firstLineChars="200"/>
        <w:rPr>
          <w:rFonts w:hint="eastAsia" w:ascii="仿宋_GB2312" w:hAnsi="仿宋_GB2312" w:eastAsia="仿宋_GB2312" w:cs="仿宋_GB2312"/>
          <w:b/>
          <w:bCs/>
          <w:sz w:val="32"/>
          <w:szCs w:val="32"/>
          <w:lang w:val="en-US" w:eastAsia="zh-CN"/>
        </w:rPr>
      </w:pPr>
    </w:p>
    <w:p>
      <w:pPr>
        <w:keepNext w:val="0"/>
        <w:keepLines w:val="0"/>
        <w:pageBreakBefore w:val="0"/>
        <w:widowControl w:val="0"/>
        <w:numPr>
          <w:ins w:id="4" w:author="文印" w:date=""/>
        </w:numPr>
        <w:kinsoku/>
        <w:bidi w:val="0"/>
        <w:spacing w:line="60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1、山东省专业技术职称评审表：</w:t>
      </w:r>
      <w:r>
        <w:rPr>
          <w:rFonts w:hint="eastAsia" w:ascii="仿宋_GB2312" w:hAnsi="仿宋_GB2312" w:eastAsia="仿宋_GB2312" w:cs="仿宋_GB2312"/>
          <w:sz w:val="32"/>
          <w:szCs w:val="32"/>
          <w:lang w:val="en-US" w:eastAsia="zh-CN"/>
        </w:rPr>
        <w:t>原件5份A3纸双面打印，须由申报系统导出。表中“单位意见”一栏须有负责人签名、公章和时间;“上级主管部门审查意见”“呈报部门意见”两栏除以上3项外，须填写“内容属实，同意上报”或“同意”等意见。不能空缺。</w:t>
      </w:r>
    </w:p>
    <w:p>
      <w:pPr>
        <w:keepNext w:val="0"/>
        <w:keepLines w:val="0"/>
        <w:pageBreakBefore w:val="0"/>
        <w:widowControl w:val="0"/>
        <w:numPr>
          <w:ins w:id="5" w:author="文印" w:date=""/>
        </w:numPr>
        <w:kinsoku/>
        <w:bidi w:val="0"/>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2、申报人员花名册：</w:t>
      </w:r>
      <w:r>
        <w:rPr>
          <w:rFonts w:hint="eastAsia" w:ascii="仿宋_GB2312" w:hAnsi="仿宋_GB2312" w:eastAsia="仿宋_GB2312" w:cs="仿宋_GB2312"/>
          <w:sz w:val="32"/>
          <w:szCs w:val="32"/>
          <w:lang w:val="en-US" w:eastAsia="zh-CN"/>
        </w:rPr>
        <w:t>1份，A3纸打印，须由系统导出。</w:t>
      </w:r>
    </w:p>
    <w:p>
      <w:pPr>
        <w:keepNext w:val="0"/>
        <w:keepLines w:val="0"/>
        <w:pageBreakBefore w:val="0"/>
        <w:widowControl w:val="0"/>
        <w:numPr>
          <w:ins w:id="6" w:author="文印" w:date=""/>
        </w:numPr>
        <w:kinsoku/>
        <w:bidi w:val="0"/>
        <w:spacing w:line="600" w:lineRule="exact"/>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3、2023年度文化艺术专业技术职务资格评审承诺书</w:t>
      </w:r>
      <w:r>
        <w:rPr>
          <w:rFonts w:hint="eastAsia" w:ascii="仿宋_GB2312" w:hAnsi="仿宋_GB2312" w:eastAsia="仿宋_GB2312" w:cs="仿宋_GB2312"/>
          <w:b w:val="0"/>
          <w:bCs w:val="0"/>
          <w:sz w:val="32"/>
          <w:szCs w:val="32"/>
          <w:lang w:val="en-US" w:eastAsia="zh-CN"/>
        </w:rPr>
        <w:t>（附件2-1）：</w:t>
      </w:r>
      <w:r>
        <w:rPr>
          <w:rFonts w:hint="eastAsia" w:ascii="仿宋_GB2312" w:hAnsi="仿宋_GB2312" w:eastAsia="仿宋_GB2312" w:cs="仿宋_GB2312"/>
          <w:b w:val="0"/>
          <w:bCs w:val="0"/>
          <w:sz w:val="32"/>
          <w:szCs w:val="32"/>
          <w:lang w:val="en-US" w:eastAsia="zh-CN"/>
        </w:rPr>
        <w:t>“承诺人”须单位负责人签字。</w:t>
      </w:r>
    </w:p>
    <w:p>
      <w:pPr>
        <w:pStyle w:val="6"/>
        <w:widowControl w:val="0"/>
        <w:autoSpaceDN w:val="0"/>
        <w:spacing w:line="520" w:lineRule="exact"/>
        <w:ind w:firstLine="642"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color w:val="000000"/>
          <w:sz w:val="32"/>
          <w:szCs w:val="32"/>
        </w:rPr>
        <w:t>专业技术职务资格申报推荐工作报告</w:t>
      </w: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ns w:id="7" w:author="文印" w:date=""/>
        </w:numPr>
        <w:kinsoku/>
        <w:bidi w:val="0"/>
        <w:spacing w:line="600" w:lineRule="exact"/>
        <w:ind w:firstLine="640"/>
        <w:rPr>
          <w:rFonts w:hint="default" w:ascii="仿宋_GB2312" w:hAnsi="仿宋_GB2312" w:eastAsia="仿宋_GB2312" w:cs="仿宋_GB2312"/>
          <w:b w:val="0"/>
          <w:bCs w:val="0"/>
          <w:sz w:val="32"/>
          <w:szCs w:val="32"/>
          <w:lang w:val="en-US" w:eastAsia="zh-CN"/>
        </w:rPr>
      </w:pP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keepNext w:val="0"/>
        <w:keepLines w:val="0"/>
        <w:pageBreakBefore w:val="0"/>
        <w:widowControl w:val="0"/>
        <w:numPr>
          <w:ins w:id="8" w:author="文印" w:date=""/>
        </w:numPr>
        <w:kinsoku/>
        <w:bidi w:val="0"/>
        <w:spacing w:line="600" w:lineRule="exact"/>
        <w:rPr>
          <w:rFonts w:hint="default" w:ascii="黑体" w:hAnsi="黑体" w:eastAsia="黑体"/>
          <w:color w:val="000000"/>
          <w:spacing w:val="-29"/>
          <w:sz w:val="52"/>
          <w:shd w:val="clear" w:color="auto" w:fill="FFFFFF"/>
          <w:lang w:val="en-US"/>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2-1</w:t>
      </w: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r>
        <w:rPr>
          <w:rFonts w:hint="eastAsia" w:ascii="黑体" w:hAnsi="黑体" w:eastAsia="黑体"/>
          <w:color w:val="000000"/>
          <w:spacing w:val="-29"/>
          <w:sz w:val="52"/>
          <w:shd w:val="clear" w:color="auto" w:fill="FFFFFF"/>
        </w:rPr>
        <w:t>20</w:t>
      </w:r>
      <w:r>
        <w:rPr>
          <w:rFonts w:hint="eastAsia" w:ascii="黑体" w:hAnsi="黑体" w:eastAsia="黑体"/>
          <w:color w:val="000000"/>
          <w:spacing w:val="-29"/>
          <w:sz w:val="52"/>
          <w:shd w:val="clear" w:color="auto" w:fill="FFFFFF"/>
          <w:lang w:val="en-US" w:eastAsia="zh-CN"/>
        </w:rPr>
        <w:t>23</w:t>
      </w:r>
      <w:r>
        <w:rPr>
          <w:rFonts w:hint="eastAsia" w:ascii="黑体" w:hAnsi="黑体" w:eastAsia="黑体"/>
          <w:color w:val="000000"/>
          <w:spacing w:val="-29"/>
          <w:sz w:val="52"/>
          <w:shd w:val="clear" w:color="auto" w:fill="FFFFFF"/>
        </w:rPr>
        <w:t>年度文化艺术专业技术职务资格评审</w:t>
      </w:r>
    </w:p>
    <w:p>
      <w:pPr>
        <w:shd w:val="solid" w:color="FFFFFF" w:fill="auto"/>
        <w:autoSpaceDN w:val="0"/>
        <w:spacing w:line="390" w:lineRule="atLeast"/>
        <w:ind w:right="-313" w:rightChars="-149"/>
        <w:textAlignment w:val="baseline"/>
        <w:rPr>
          <w:rFonts w:hint="eastAsia" w:ascii="黑体" w:hAnsi="黑体" w:eastAsia="黑体"/>
          <w:color w:val="000000"/>
          <w:spacing w:val="-29"/>
          <w:sz w:val="52"/>
          <w:shd w:val="clear" w:color="auto" w:fill="FFFFFF"/>
        </w:rPr>
      </w:pPr>
    </w:p>
    <w:p>
      <w:pPr>
        <w:shd w:val="solid" w:color="FFFFFF" w:fill="auto"/>
        <w:autoSpaceDN w:val="0"/>
        <w:spacing w:line="390" w:lineRule="atLeast"/>
        <w:jc w:val="center"/>
        <w:textAlignment w:val="baseline"/>
        <w:rPr>
          <w:rFonts w:hint="eastAsia" w:ascii="宋体" w:hAnsi="宋体"/>
          <w:b/>
          <w:bCs/>
          <w:color w:val="000000"/>
          <w:sz w:val="84"/>
          <w:shd w:val="clear" w:color="auto" w:fill="FFFFFF"/>
        </w:rPr>
      </w:pPr>
      <w:r>
        <w:rPr>
          <w:rFonts w:hint="eastAsia" w:ascii="宋体" w:hAnsi="宋体"/>
          <w:b/>
          <w:bCs/>
          <w:color w:val="000000"/>
          <w:sz w:val="84"/>
          <w:shd w:val="clear" w:color="auto" w:fill="FFFFFF"/>
        </w:rPr>
        <w:t xml:space="preserve">承  </w:t>
      </w:r>
    </w:p>
    <w:p>
      <w:pPr>
        <w:shd w:val="solid" w:color="FFFFFF" w:fill="auto"/>
        <w:autoSpaceDN w:val="0"/>
        <w:spacing w:line="390" w:lineRule="atLeast"/>
        <w:jc w:val="center"/>
        <w:textAlignment w:val="baseline"/>
        <w:rPr>
          <w:rFonts w:hint="eastAsia" w:ascii="宋体" w:hAnsi="宋体"/>
          <w:b/>
          <w:bCs/>
          <w:color w:val="000000"/>
          <w:sz w:val="84"/>
          <w:shd w:val="clear" w:color="auto" w:fill="FFFFFF"/>
        </w:rPr>
      </w:pPr>
      <w:r>
        <w:rPr>
          <w:rFonts w:hint="eastAsia" w:ascii="宋体" w:hAnsi="宋体"/>
          <w:b/>
          <w:bCs/>
          <w:color w:val="000000"/>
          <w:sz w:val="84"/>
          <w:shd w:val="clear" w:color="auto" w:fill="FFFFFF"/>
        </w:rPr>
        <w:t xml:space="preserve">诺  </w:t>
      </w:r>
    </w:p>
    <w:p>
      <w:pPr>
        <w:shd w:val="solid" w:color="FFFFFF" w:fill="auto"/>
        <w:autoSpaceDN w:val="0"/>
        <w:spacing w:line="390" w:lineRule="atLeast"/>
        <w:jc w:val="center"/>
        <w:textAlignment w:val="baseline"/>
        <w:rPr>
          <w:rFonts w:hint="eastAsia" w:ascii="宋体" w:hAnsi="宋体"/>
          <w:b/>
          <w:bCs/>
          <w:color w:val="000000"/>
          <w:sz w:val="84"/>
          <w:shd w:val="clear" w:color="auto" w:fill="FFFFFF"/>
        </w:rPr>
      </w:pPr>
      <w:r>
        <w:rPr>
          <w:rFonts w:hint="eastAsia" w:ascii="宋体" w:hAnsi="宋体"/>
          <w:b/>
          <w:bCs/>
          <w:color w:val="000000"/>
          <w:sz w:val="84"/>
          <w:shd w:val="clear" w:color="auto" w:fill="FFFFFF"/>
        </w:rPr>
        <w:t>书</w:t>
      </w:r>
    </w:p>
    <w:p>
      <w:pPr>
        <w:shd w:val="solid" w:color="FFFFFF" w:fill="auto"/>
        <w:autoSpaceDN w:val="0"/>
        <w:spacing w:line="390" w:lineRule="atLeast"/>
        <w:jc w:val="center"/>
        <w:textAlignment w:val="baseline"/>
        <w:rPr>
          <w:rFonts w:hint="eastAsia" w:ascii="宋体" w:hAnsi="宋体"/>
          <w:color w:val="000000"/>
          <w:sz w:val="30"/>
          <w:shd w:val="clear" w:color="auto" w:fill="FFFFFF"/>
        </w:rPr>
      </w:pPr>
    </w:p>
    <w:p>
      <w:pPr>
        <w:shd w:val="solid" w:color="FFFFFF" w:fill="auto"/>
        <w:autoSpaceDN w:val="0"/>
        <w:spacing w:line="390" w:lineRule="atLeast"/>
        <w:jc w:val="center"/>
        <w:textAlignment w:val="baseline"/>
        <w:rPr>
          <w:rFonts w:hint="eastAsia" w:ascii="宋体" w:hAnsi="宋体"/>
          <w:color w:val="000000"/>
          <w:sz w:val="30"/>
          <w:shd w:val="clear" w:color="auto" w:fill="FFFFFF"/>
        </w:rPr>
      </w:pPr>
    </w:p>
    <w:p>
      <w:pPr>
        <w:shd w:val="solid" w:color="FFFFFF" w:fill="auto"/>
        <w:autoSpaceDN w:val="0"/>
        <w:spacing w:line="390" w:lineRule="atLeast"/>
        <w:jc w:val="center"/>
        <w:textAlignment w:val="baseline"/>
        <w:rPr>
          <w:rFonts w:hint="eastAsia" w:ascii="宋体" w:hAnsi="宋体"/>
          <w:color w:val="000000"/>
          <w:sz w:val="30"/>
          <w:shd w:val="clear" w:color="auto" w:fill="FFFFFF"/>
        </w:rPr>
      </w:pPr>
    </w:p>
    <w:p>
      <w:pPr>
        <w:shd w:val="solid" w:color="FFFFFF" w:fill="auto"/>
        <w:autoSpaceDN w:val="0"/>
        <w:spacing w:line="390" w:lineRule="atLeast"/>
        <w:textAlignment w:val="baseline"/>
        <w:rPr>
          <w:rFonts w:hint="eastAsia" w:ascii="仿宋_GB2312" w:hAnsi="仿宋_GB2312" w:eastAsia="仿宋_GB2312"/>
          <w:color w:val="000000"/>
          <w:sz w:val="30"/>
          <w:shd w:val="clear" w:color="auto" w:fill="FFFFFF"/>
        </w:rPr>
      </w:pPr>
    </w:p>
    <w:p>
      <w:pPr>
        <w:shd w:val="solid" w:color="FFFFFF" w:fill="auto"/>
        <w:autoSpaceDN w:val="0"/>
        <w:spacing w:line="390" w:lineRule="atLeast"/>
        <w:textAlignment w:val="baseline"/>
        <w:rPr>
          <w:rFonts w:hint="default" w:ascii="仿宋_GB2312" w:hAnsi="黑体" w:eastAsia="仿宋_GB2312"/>
          <w:b/>
          <w:bCs/>
          <w:color w:val="000000"/>
          <w:sz w:val="36"/>
          <w:u w:val="single"/>
          <w:shd w:val="clear" w:color="auto" w:fill="FFFFFF"/>
          <w:lang w:val="en-US"/>
        </w:rPr>
      </w:pPr>
      <w:r>
        <w:rPr>
          <w:rFonts w:hint="eastAsia" w:ascii="仿宋_GB2312" w:hAnsi="仿宋_GB2312" w:eastAsia="仿宋_GB2312"/>
          <w:color w:val="000000"/>
          <w:sz w:val="44"/>
          <w:shd w:val="clear" w:color="auto" w:fill="FFFFFF"/>
        </w:rPr>
        <w:t xml:space="preserve">      </w:t>
      </w:r>
      <w:r>
        <w:rPr>
          <w:rFonts w:hint="eastAsia" w:ascii="仿宋_GB2312" w:hAnsi="仿宋_GB2312" w:eastAsia="仿宋_GB2312"/>
          <w:color w:val="000000"/>
          <w:sz w:val="36"/>
          <w:shd w:val="clear" w:color="auto" w:fill="FFFFFF"/>
        </w:rPr>
        <w:t xml:space="preserve"> </w:t>
      </w:r>
      <w:r>
        <w:rPr>
          <w:rFonts w:hint="eastAsia" w:ascii="仿宋_GB2312" w:hAnsi="仿宋_GB2312" w:eastAsia="仿宋_GB2312"/>
          <w:color w:val="000000"/>
          <w:sz w:val="36"/>
          <w:shd w:val="clear" w:color="auto" w:fill="FFFFFF"/>
          <w:lang w:val="en-US" w:eastAsia="zh-CN"/>
        </w:rPr>
        <w:t xml:space="preserve"> </w:t>
      </w:r>
      <w:r>
        <w:rPr>
          <w:rFonts w:hint="eastAsia" w:ascii="仿宋_GB2312" w:hAnsi="黑体" w:eastAsia="仿宋_GB2312"/>
          <w:b/>
          <w:bCs/>
          <w:color w:val="000000"/>
          <w:sz w:val="36"/>
          <w:shd w:val="clear" w:color="auto" w:fill="FFFFFF"/>
        </w:rPr>
        <w:t>单    位：</w:t>
      </w:r>
      <w:r>
        <w:rPr>
          <w:rFonts w:hint="eastAsia" w:ascii="仿宋_GB2312" w:hAnsi="黑体" w:eastAsia="仿宋_GB2312"/>
          <w:b/>
          <w:bCs/>
          <w:color w:val="000000"/>
          <w:sz w:val="36"/>
          <w:u w:val="single"/>
          <w:shd w:val="clear" w:color="auto" w:fill="FFFFFF"/>
          <w:lang w:val="en-US" w:eastAsia="zh-CN"/>
        </w:rPr>
        <w:t xml:space="preserve">                   </w:t>
      </w:r>
    </w:p>
    <w:p>
      <w:pPr>
        <w:shd w:val="solid" w:color="FFFFFF" w:fill="auto"/>
        <w:autoSpaceDN w:val="0"/>
        <w:spacing w:line="390" w:lineRule="atLeast"/>
        <w:textAlignment w:val="baseline"/>
        <w:rPr>
          <w:rFonts w:hint="default" w:ascii="仿宋_GB2312" w:hAnsi="仿宋_GB2312" w:eastAsia="仿宋_GB2312"/>
          <w:b/>
          <w:bCs/>
          <w:color w:val="000000"/>
          <w:sz w:val="36"/>
          <w:shd w:val="clear" w:color="auto" w:fill="FFFFFF"/>
          <w:lang w:val="en-US"/>
        </w:rPr>
      </w:pPr>
      <w:r>
        <w:rPr>
          <w:rFonts w:hint="eastAsia" w:ascii="仿宋_GB2312" w:hAnsi="黑体" w:eastAsia="仿宋_GB2312"/>
          <w:b/>
          <w:bCs/>
          <w:color w:val="000000"/>
          <w:sz w:val="36"/>
          <w:shd w:val="clear" w:color="auto" w:fill="FFFFFF"/>
        </w:rPr>
        <w:t xml:space="preserve">        </w:t>
      </w:r>
      <w:r>
        <w:rPr>
          <w:rFonts w:hint="eastAsia" w:ascii="仿宋_GB2312" w:hAnsi="黑体" w:eastAsia="仿宋_GB2312"/>
          <w:b/>
          <w:bCs/>
          <w:color w:val="000000"/>
          <w:sz w:val="36"/>
          <w:shd w:val="clear" w:color="auto" w:fill="FFFFFF"/>
          <w:lang w:val="en-US" w:eastAsia="zh-CN"/>
        </w:rPr>
        <w:t xml:space="preserve"> </w:t>
      </w:r>
      <w:r>
        <w:rPr>
          <w:rFonts w:hint="eastAsia" w:ascii="仿宋_GB2312" w:hAnsi="黑体" w:eastAsia="仿宋_GB2312"/>
          <w:b/>
          <w:bCs/>
          <w:color w:val="000000"/>
          <w:sz w:val="36"/>
          <w:shd w:val="clear" w:color="auto" w:fill="FFFFFF"/>
        </w:rPr>
        <w:t>承 诺 人：</w:t>
      </w:r>
      <w:r>
        <w:rPr>
          <w:rFonts w:hint="eastAsia" w:ascii="仿宋_GB2312" w:hAnsi="仿宋_GB2312" w:eastAsia="仿宋_GB2312"/>
          <w:b/>
          <w:bCs/>
          <w:color w:val="000000"/>
          <w:sz w:val="36"/>
          <w:u w:val="single"/>
          <w:shd w:val="clear" w:color="auto" w:fill="FFFFFF"/>
        </w:rPr>
        <w:t xml:space="preserve"> </w:t>
      </w:r>
      <w:r>
        <w:rPr>
          <w:rFonts w:hint="eastAsia" w:ascii="仿宋_GB2312" w:hAnsi="仿宋_GB2312" w:eastAsia="仿宋_GB2312"/>
          <w:b/>
          <w:bCs/>
          <w:color w:val="000000"/>
          <w:sz w:val="36"/>
          <w:u w:val="single"/>
          <w:shd w:val="clear" w:color="auto" w:fill="FFFFFF"/>
          <w:lang w:val="en-US" w:eastAsia="zh-CN"/>
        </w:rPr>
        <w:t xml:space="preserve">                  </w:t>
      </w:r>
    </w:p>
    <w:p>
      <w:pPr>
        <w:shd w:val="solid" w:color="FFFFFF" w:fill="auto"/>
        <w:autoSpaceDN w:val="0"/>
        <w:spacing w:line="390" w:lineRule="atLeast"/>
        <w:textAlignment w:val="baseline"/>
        <w:rPr>
          <w:rFonts w:hint="eastAsia" w:ascii="宋体" w:hAnsi="宋体"/>
          <w:color w:val="000000"/>
          <w:sz w:val="30"/>
          <w:shd w:val="clear" w:color="auto" w:fill="FFFFFF"/>
        </w:rPr>
      </w:pPr>
    </w:p>
    <w:p>
      <w:pPr>
        <w:shd w:val="solid" w:color="FFFFFF" w:fill="auto"/>
        <w:autoSpaceDN w:val="0"/>
        <w:spacing w:line="390" w:lineRule="atLeast"/>
        <w:jc w:val="center"/>
        <w:textAlignment w:val="baseline"/>
        <w:rPr>
          <w:rFonts w:hint="eastAsia" w:ascii="宋体" w:hAnsi="宋体"/>
          <w:color w:val="000000"/>
          <w:sz w:val="52"/>
          <w:shd w:val="clear" w:color="auto" w:fill="FFFFFF"/>
        </w:rPr>
      </w:pPr>
    </w:p>
    <w:p>
      <w:pPr>
        <w:shd w:val="solid" w:color="FFFFFF" w:fill="auto"/>
        <w:autoSpaceDN w:val="0"/>
        <w:spacing w:line="390" w:lineRule="atLeast"/>
        <w:jc w:val="center"/>
        <w:textAlignment w:val="baseline"/>
        <w:rPr>
          <w:rFonts w:hint="eastAsia" w:ascii="楷体_GB2312" w:hAnsi="宋体" w:eastAsia="楷体_GB2312"/>
          <w:b/>
          <w:bCs/>
          <w:color w:val="000000"/>
          <w:spacing w:val="26"/>
          <w:sz w:val="44"/>
          <w:shd w:val="clear" w:color="auto" w:fill="FFFFFF"/>
        </w:rPr>
      </w:pPr>
      <w:r>
        <w:rPr>
          <w:rFonts w:hint="eastAsia" w:ascii="楷体_GB2312" w:hAnsi="宋体" w:eastAsia="楷体_GB2312"/>
          <w:b/>
          <w:bCs/>
          <w:color w:val="000000"/>
          <w:spacing w:val="26"/>
          <w:sz w:val="44"/>
          <w:shd w:val="clear" w:color="auto" w:fill="FFFFFF"/>
        </w:rPr>
        <w:t>20</w:t>
      </w:r>
      <w:r>
        <w:rPr>
          <w:rFonts w:hint="eastAsia" w:ascii="楷体_GB2312" w:hAnsi="宋体" w:eastAsia="楷体_GB2312"/>
          <w:b/>
          <w:bCs/>
          <w:color w:val="000000"/>
          <w:spacing w:val="26"/>
          <w:sz w:val="44"/>
          <w:shd w:val="clear" w:color="auto" w:fill="FFFFFF"/>
          <w:lang w:val="en-US" w:eastAsia="zh-CN"/>
        </w:rPr>
        <w:t>23</w:t>
      </w:r>
      <w:r>
        <w:rPr>
          <w:rFonts w:hint="eastAsia" w:ascii="楷体_GB2312" w:hAnsi="宋体" w:eastAsia="楷体_GB2312"/>
          <w:b/>
          <w:bCs/>
          <w:color w:val="000000"/>
          <w:spacing w:val="26"/>
          <w:sz w:val="44"/>
          <w:shd w:val="clear" w:color="auto" w:fill="FFFFFF"/>
        </w:rPr>
        <w:t>年</w:t>
      </w:r>
      <w:r>
        <w:rPr>
          <w:rFonts w:hint="eastAsia" w:ascii="楷体_GB2312" w:hAnsi="宋体" w:eastAsia="楷体_GB2312"/>
          <w:b/>
          <w:bCs/>
          <w:color w:val="000000"/>
          <w:spacing w:val="26"/>
          <w:sz w:val="44"/>
          <w:shd w:val="clear" w:color="auto" w:fill="FFFFFF"/>
          <w:lang w:val="en-US" w:eastAsia="zh-CN"/>
        </w:rPr>
        <w:t>10</w:t>
      </w:r>
      <w:r>
        <w:rPr>
          <w:rFonts w:hint="eastAsia" w:ascii="楷体_GB2312" w:hAnsi="宋体" w:eastAsia="楷体_GB2312"/>
          <w:b/>
          <w:bCs/>
          <w:color w:val="000000"/>
          <w:spacing w:val="26"/>
          <w:sz w:val="44"/>
          <w:shd w:val="clear" w:color="auto" w:fill="FFFFFF"/>
        </w:rPr>
        <w:t>月</w:t>
      </w:r>
    </w:p>
    <w:p>
      <w:pPr>
        <w:shd w:val="solid" w:color="FFFFFF" w:fill="auto"/>
        <w:autoSpaceDN w:val="0"/>
        <w:spacing w:line="390" w:lineRule="atLeast"/>
        <w:textAlignment w:val="baseline"/>
        <w:rPr>
          <w:rFonts w:hint="eastAsia" w:ascii="宋体" w:hAnsi="宋体"/>
          <w:b/>
          <w:bCs/>
          <w:color w:val="000000"/>
          <w:sz w:val="44"/>
          <w:shd w:val="clear" w:color="auto" w:fill="FFFFFF"/>
        </w:rPr>
      </w:pPr>
      <w:r>
        <w:rPr>
          <w:rFonts w:hint="eastAsia" w:ascii="宋体" w:hAnsi="宋体"/>
          <w:b/>
          <w:bCs/>
          <w:color w:val="000000"/>
          <w:sz w:val="44"/>
          <w:shd w:val="clear" w:color="auto" w:fill="FFFFFF"/>
        </w:rPr>
        <w:t xml:space="preserve">               </w:t>
      </w:r>
    </w:p>
    <w:p>
      <w:pPr>
        <w:shd w:val="solid" w:color="FFFFFF" w:fill="auto"/>
        <w:autoSpaceDN w:val="0"/>
        <w:spacing w:line="390" w:lineRule="atLeast"/>
        <w:jc w:val="center"/>
        <w:textAlignment w:val="baseline"/>
        <w:rPr>
          <w:rFonts w:hint="eastAsia" w:ascii="宋体" w:hAnsi="宋体"/>
          <w:b/>
          <w:bCs/>
          <w:color w:val="000000"/>
          <w:sz w:val="44"/>
          <w:shd w:val="clear" w:color="auto" w:fill="FFFFFF"/>
        </w:rPr>
      </w:pPr>
      <w:r>
        <w:rPr>
          <w:rFonts w:hint="eastAsia" w:ascii="宋体" w:hAnsi="宋体"/>
          <w:b/>
          <w:bCs/>
          <w:color w:val="000000"/>
          <w:sz w:val="44"/>
          <w:shd w:val="clear" w:color="auto" w:fill="FFFFFF"/>
        </w:rPr>
        <w:t>承诺内容</w:t>
      </w:r>
    </w:p>
    <w:p>
      <w:pPr>
        <w:shd w:val="solid" w:color="FFFFFF" w:fill="auto"/>
        <w:autoSpaceDN w:val="0"/>
        <w:spacing w:line="390" w:lineRule="atLeast"/>
        <w:textAlignment w:val="baseline"/>
        <w:rPr>
          <w:rFonts w:hint="eastAsia" w:ascii="仿宋_GB2312" w:hAnsi="仿宋_GB2312" w:eastAsia="仿宋_GB2312"/>
          <w:color w:val="000000"/>
          <w:sz w:val="32"/>
          <w:szCs w:val="32"/>
          <w:shd w:val="clear" w:color="auto" w:fill="FFFFFF"/>
        </w:rPr>
      </w:pPr>
      <w:r>
        <w:rPr>
          <w:rFonts w:hint="eastAsia" w:ascii="宋体" w:hAnsi="宋体"/>
          <w:b/>
          <w:bCs/>
          <w:color w:val="000000"/>
          <w:sz w:val="30"/>
          <w:shd w:val="clear" w:color="auto" w:fill="FFFFFF"/>
        </w:rPr>
        <w:t xml:space="preserve">    </w:t>
      </w:r>
      <w:r>
        <w:rPr>
          <w:rFonts w:hint="eastAsia" w:ascii="宋体" w:hAnsi="宋体"/>
          <w:b/>
          <w:bCs/>
          <w:color w:val="000000"/>
          <w:sz w:val="30"/>
          <w:shd w:val="clear" w:color="auto" w:fill="FFFFFF"/>
          <w:lang w:val="en-US" w:eastAsia="zh-CN"/>
        </w:rPr>
        <w:t xml:space="preserve"> </w:t>
      </w:r>
      <w:r>
        <w:rPr>
          <w:rFonts w:hint="eastAsia" w:ascii="仿宋_GB2312" w:hAnsi="仿宋_GB2312" w:eastAsia="仿宋_GB2312"/>
          <w:color w:val="000000"/>
          <w:sz w:val="32"/>
          <w:szCs w:val="32"/>
          <w:shd w:val="clear" w:color="auto" w:fill="FFFFFF"/>
        </w:rPr>
        <w:t>我承诺，在本年度文化艺术专业技术职务资格推荐过程中，将认真指导、督促所属单位和相关人员，坚决贯彻执行落实中央八项规定和省委十条实施办法，改进工作作风，净化评审环境，加强纪律约束。具体做到：</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一、严把申报推荐标准条件。认真执行文件规定的申报推荐标准条件，严格审查把关，对擅自改变或随意降低申报标准条件的材料，不予接收或上报；不填报虚假材料和出具虚假证明；坚决核查打击假数据、假成绩、假论文、假成果、假获奖等现象。</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二、严把申报推荐程序关。严格落实审查、监督和执行责任，认真督促各申报单位严格按照规定程序进行推荐。严格执行文件规定的推荐程序，确保单位职工知情权、参与权和推荐权。</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三、严把推荐委员会组建关。监督、核实各申报单位按要求成立7人以上的推荐委员会（专家委员会或学术委员会），确保</w:t>
      </w:r>
      <w:r>
        <w:rPr>
          <w:rFonts w:hint="eastAsia" w:ascii="仿宋_GB2312" w:hAnsi="仿宋_GB2312" w:eastAsia="仿宋_GB2312" w:cs="仿宋_GB2312"/>
          <w:sz w:val="32"/>
          <w:szCs w:val="32"/>
        </w:rPr>
        <w:t>在专业技术一线从事专业技术工作、且具有副高级以上相关系列专业技术职务任职资格的人员不少于80%</w:t>
      </w:r>
      <w:r>
        <w:rPr>
          <w:rFonts w:hint="eastAsia" w:ascii="仿宋_GB2312" w:hAnsi="仿宋_GB2312" w:eastAsia="仿宋_GB2312"/>
          <w:color w:val="000000"/>
          <w:sz w:val="32"/>
          <w:szCs w:val="32"/>
          <w:shd w:val="clear" w:color="auto" w:fill="FFFFFF"/>
        </w:rPr>
        <w:t>（应适当邀请外单位符合条件的专家参加推荐委员会）。</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四、严把职称工作公开关。在申报推荐和异议期等各环节，及时通过官方网站、媒体、文件或在办公场所公告栏张贴等适当形式，按推荐标准条件、岗位空缺情况、申报推荐程序等内容在规定范围内进行公开或公示，主动接受监督，并邀请纪检监察部门对申报推荐全过程进行监督，注重落实好相关回避制度。</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五、严把反映问题查处关。严格按照规定程序处理相关质询、异议和举报，不粗暴对待、冷漠忽视干部职工提出的意见和建议。对通过上级有关部门交办、转办等各种途径接收的群众来信，认真组织调查，主动与人社部门协商，提出初步处理的意见，并在规定期限内进行反馈。</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六、严把相关费用管理。严格遵守党风廉政建设的有关规定，不违规向申报单位和个人收取违规的费用。</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七、</w:t>
      </w:r>
      <w:r>
        <w:rPr>
          <w:rFonts w:hint="eastAsia" w:ascii="仿宋_GB2312" w:hAnsi="仿宋_GB2312" w:eastAsia="仿宋_GB2312" w:cs="仿宋_GB2312"/>
          <w:sz w:val="32"/>
          <w:szCs w:val="32"/>
        </w:rPr>
        <w:t>严防滥用行政权力干预职称评审工作。在职称申报推荐、呈报、评审、异议期公示等环节，杜绝滥用行政权力干预。</w:t>
      </w:r>
      <w:r>
        <w:rPr>
          <w:rFonts w:hint="eastAsia" w:ascii="仿宋_GB2312" w:hAnsi="仿宋_GB2312" w:eastAsia="仿宋_GB2312"/>
          <w:color w:val="000000"/>
          <w:sz w:val="32"/>
          <w:szCs w:val="32"/>
          <w:shd w:val="clear" w:color="auto" w:fill="FFFFFF"/>
        </w:rPr>
        <w:t xml:space="preserve">    </w:t>
      </w:r>
    </w:p>
    <w:p>
      <w:pPr>
        <w:shd w:val="solid" w:color="FFFFFF" w:fill="auto"/>
        <w:autoSpaceDN w:val="0"/>
        <w:spacing w:line="560" w:lineRule="exact"/>
        <w:ind w:firstLine="640" w:firstLineChars="200"/>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在职称申报推荐过程中，如违反上述承诺，给全省文化艺术专业技术职务资格推荐评审工作造成不良影响或严重后果的，我愿按照有关规定接受严肃处理。</w:t>
      </w:r>
    </w:p>
    <w:p>
      <w:pPr>
        <w:shd w:val="solid" w:color="FFFFFF" w:fill="auto"/>
        <w:autoSpaceDN w:val="0"/>
        <w:spacing w:line="390" w:lineRule="atLeast"/>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 xml:space="preserve">                  </w:t>
      </w:r>
    </w:p>
    <w:p>
      <w:pPr>
        <w:shd w:val="solid" w:color="FFFFFF" w:fill="auto"/>
        <w:autoSpaceDN w:val="0"/>
        <w:spacing w:line="390" w:lineRule="atLeast"/>
        <w:ind w:firstLine="2880" w:firstLineChars="900"/>
        <w:textAlignment w:val="baseline"/>
        <w:rPr>
          <w:rFonts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承 诺 人：（签字）</w:t>
      </w:r>
    </w:p>
    <w:p>
      <w:pPr>
        <w:shd w:val="solid" w:color="FFFFFF" w:fill="auto"/>
        <w:autoSpaceDN w:val="0"/>
        <w:spacing w:line="390" w:lineRule="atLeast"/>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 xml:space="preserve">                  单位盖章：</w:t>
      </w:r>
    </w:p>
    <w:p>
      <w:pPr>
        <w:shd w:val="solid" w:color="FFFFFF" w:fill="auto"/>
        <w:autoSpaceDN w:val="0"/>
        <w:spacing w:line="390" w:lineRule="atLeast"/>
        <w:textAlignment w:val="baseline"/>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 xml:space="preserve">                  时    间：20</w:t>
      </w:r>
      <w:r>
        <w:rPr>
          <w:rFonts w:hint="eastAsia" w:ascii="仿宋_GB2312" w:hAnsi="仿宋_GB2312" w:eastAsia="仿宋_GB2312"/>
          <w:color w:val="000000"/>
          <w:sz w:val="32"/>
          <w:szCs w:val="32"/>
          <w:shd w:val="clear" w:color="auto" w:fill="FFFFFF"/>
          <w:lang w:val="en-US" w:eastAsia="zh-CN"/>
        </w:rPr>
        <w:t>23</w:t>
      </w:r>
      <w:r>
        <w:rPr>
          <w:rFonts w:hint="eastAsia" w:ascii="仿宋_GB2312" w:hAnsi="仿宋_GB2312" w:eastAsia="仿宋_GB2312"/>
          <w:color w:val="000000"/>
          <w:sz w:val="32"/>
          <w:szCs w:val="32"/>
          <w:shd w:val="clear" w:color="auto" w:fill="FFFFFF"/>
        </w:rPr>
        <w:t>年  月  日</w:t>
      </w:r>
    </w:p>
    <w:p>
      <w:pPr>
        <w:shd w:val="solid" w:color="FFFFFF" w:fill="auto"/>
        <w:autoSpaceDN w:val="0"/>
        <w:spacing w:line="390" w:lineRule="atLeast"/>
        <w:textAlignment w:val="baseline"/>
        <w:rPr>
          <w:rFonts w:hint="eastAsia" w:ascii="仿宋_GB2312" w:hAnsi="仿宋_GB2312" w:eastAsia="仿宋_GB2312"/>
          <w:color w:val="000000"/>
          <w:sz w:val="36"/>
          <w:shd w:val="clear" w:color="auto" w:fill="FFFFFF"/>
        </w:rPr>
      </w:pPr>
    </w:p>
    <w:p>
      <w:pPr>
        <w:keepNext w:val="0"/>
        <w:keepLines w:val="0"/>
        <w:pageBreakBefore w:val="0"/>
        <w:widowControl w:val="0"/>
        <w:numPr>
          <w:ins w:id="9" w:author="文印" w:date=""/>
        </w:numPr>
        <w:kinsoku/>
        <w:bidi w:val="0"/>
        <w:spacing w:line="600" w:lineRule="exact"/>
        <w:rPr>
          <w:rFonts w:hint="default" w:ascii="Times New Roman" w:hAnsi="Times New Roman" w:eastAsia="黑体" w:cs="Times New Roman"/>
          <w:sz w:val="32"/>
          <w:szCs w:val="32"/>
        </w:rPr>
      </w:pPr>
    </w:p>
    <w:p>
      <w:pPr>
        <w:keepNext w:val="0"/>
        <w:keepLines w:val="0"/>
        <w:pageBreakBefore w:val="0"/>
        <w:widowControl w:val="0"/>
        <w:numPr>
          <w:ins w:id="10" w:author="文印" w:date=""/>
        </w:numPr>
        <w:kinsoku/>
        <w:bidi w:val="0"/>
        <w:spacing w:line="600" w:lineRule="exact"/>
        <w:rPr>
          <w:rFonts w:hint="default" w:ascii="Times New Roman" w:hAnsi="Times New Roman" w:eastAsia="黑体" w:cs="Times New Roman"/>
          <w:sz w:val="32"/>
          <w:szCs w:val="32"/>
        </w:rPr>
      </w:pPr>
    </w:p>
    <w:p>
      <w:pPr>
        <w:keepNext w:val="0"/>
        <w:keepLines w:val="0"/>
        <w:pageBreakBefore w:val="0"/>
        <w:widowControl w:val="0"/>
        <w:numPr>
          <w:ins w:id="11" w:author="文印" w:date=""/>
        </w:numPr>
        <w:kinsoku/>
        <w:bidi w:val="0"/>
        <w:spacing w:line="600" w:lineRule="exact"/>
        <w:rPr>
          <w:rFonts w:hint="default" w:ascii="Times New Roman" w:hAnsi="Times New Roman" w:eastAsia="黑体" w:cs="Times New Roman"/>
          <w:sz w:val="32"/>
          <w:szCs w:val="32"/>
        </w:rPr>
      </w:pPr>
    </w:p>
    <w:p>
      <w:pPr>
        <w:keepNext w:val="0"/>
        <w:keepLines w:val="0"/>
        <w:pageBreakBefore w:val="0"/>
        <w:widowControl w:val="0"/>
        <w:numPr>
          <w:ins w:id="12" w:author="文印" w:date=""/>
        </w:numPr>
        <w:kinsoku/>
        <w:bidi w:val="0"/>
        <w:spacing w:line="600" w:lineRule="exact"/>
        <w:rPr>
          <w:rFonts w:hint="default" w:ascii="Times New Roman" w:hAnsi="Times New Roman" w:eastAsia="黑体" w:cs="Times New Roman"/>
          <w:sz w:val="32"/>
          <w:szCs w:val="32"/>
        </w:rPr>
      </w:pPr>
    </w:p>
    <w:p>
      <w:pPr>
        <w:keepNext w:val="0"/>
        <w:keepLines w:val="0"/>
        <w:pageBreakBefore w:val="0"/>
        <w:widowControl w:val="0"/>
        <w:numPr>
          <w:ins w:id="13" w:author="文印" w:date=""/>
        </w:numPr>
        <w:kinsoku/>
        <w:bidi w:val="0"/>
        <w:spacing w:line="600" w:lineRule="exact"/>
        <w:rPr>
          <w:rFonts w:hint="default" w:ascii="黑体" w:hAnsi="黑体" w:eastAsia="黑体"/>
          <w:color w:val="000000"/>
          <w:spacing w:val="-29"/>
          <w:sz w:val="52"/>
          <w:shd w:val="clear" w:color="auto" w:fill="FFFFFF"/>
          <w:lang w:val="en-US"/>
        </w:rPr>
      </w:pPr>
      <w:bookmarkStart w:id="0" w:name="_GoBack"/>
      <w:bookmarkEnd w:id="0"/>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2-2</w:t>
      </w:r>
    </w:p>
    <w:p>
      <w:pPr>
        <w:keepNext w:val="0"/>
        <w:keepLines w:val="0"/>
        <w:pageBreakBefore w:val="0"/>
        <w:widowControl w:val="0"/>
        <w:numPr>
          <w:ins w:id="14" w:author="文印" w:date=""/>
        </w:numPr>
        <w:kinsoku/>
        <w:bidi w:val="0"/>
        <w:spacing w:line="600" w:lineRule="exact"/>
        <w:ind w:firstLine="640"/>
        <w:rPr>
          <w:rFonts w:hint="default" w:ascii="仿宋_GB2312" w:hAnsi="仿宋_GB2312" w:eastAsia="仿宋_GB2312" w:cs="仿宋_GB2312"/>
          <w:sz w:val="32"/>
          <w:szCs w:val="32"/>
          <w:lang w:val="en-US" w:eastAsia="zh-CN"/>
        </w:rPr>
      </w:pPr>
    </w:p>
    <w:p>
      <w:pPr>
        <w:pStyle w:val="6"/>
        <w:widowControl w:val="0"/>
        <w:autoSpaceDN w:val="0"/>
        <w:spacing w:line="5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val="en-US" w:eastAsia="zh-CN"/>
        </w:rPr>
        <w:t>Xxx（单位）</w:t>
      </w:r>
      <w:r>
        <w:rPr>
          <w:rFonts w:hint="eastAsia" w:ascii="方正小标宋简体" w:eastAsia="方正小标宋简体"/>
          <w:color w:val="000000"/>
          <w:sz w:val="44"/>
          <w:szCs w:val="44"/>
        </w:rPr>
        <w:t>专业技术职务资格申报推荐工作报告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根据省文化</w:t>
      </w:r>
      <w:r>
        <w:rPr>
          <w:rFonts w:hint="eastAsia" w:ascii="仿宋_GB2312" w:hAnsi="仿宋_GB2312" w:eastAsia="仿宋_GB2312" w:cs="仿宋_GB2312"/>
          <w:sz w:val="32"/>
          <w:szCs w:val="32"/>
          <w:lang w:val="en-US" w:eastAsia="zh-CN"/>
        </w:rPr>
        <w:t>和旅游</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val="en-US" w:eastAsia="zh-CN"/>
        </w:rPr>
        <w:t>关于报送2023年度艺术图书资料群众文化美术文物博物专业职称评审材料的通知</w:t>
      </w:r>
      <w:r>
        <w:rPr>
          <w:rFonts w:hint="eastAsia" w:ascii="仿宋_GB2312" w:hAnsi="仿宋_GB2312" w:eastAsia="仿宋_GB2312" w:cs="仿宋_GB2312"/>
          <w:sz w:val="32"/>
          <w:szCs w:val="32"/>
        </w:rPr>
        <w:t>》等文件精神，我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年度艺术图书群众文化美术文物博物系列专业技术职务资格申报工作做了周密安排，现将有关情况报告如下：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CESI仿宋-GB2312" w:hAnsi="CESI仿宋-GB2312" w:eastAsia="CESI仿宋-GB2312" w:cs="CESI仿宋-GB2312"/>
          <w:color w:val="000000"/>
          <w:kern w:val="0"/>
          <w:sz w:val="32"/>
          <w:szCs w:val="32"/>
          <w:highlight w:val="none"/>
          <w:lang w:val="en-US" w:eastAsia="zh-CN"/>
        </w:rPr>
        <w:t>xxx</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共有</w:t>
      </w:r>
      <w:r>
        <w:rPr>
          <w:rFonts w:hint="eastAsia" w:ascii="CESI仿宋-GB2312" w:hAnsi="CESI仿宋-GB2312" w:eastAsia="CESI仿宋-GB2312" w:cs="CESI仿宋-GB2312"/>
          <w:color w:val="000000"/>
          <w:kern w:val="0"/>
          <w:sz w:val="32"/>
          <w:szCs w:val="32"/>
          <w:highlight w:val="none"/>
          <w:lang w:val="en-US" w:eastAsia="zh-CN"/>
        </w:rPr>
        <w:t>xxx</w:t>
      </w:r>
      <w:r>
        <w:rPr>
          <w:rFonts w:hint="eastAsia" w:ascii="仿宋_GB2312" w:hAnsi="仿宋_GB2312" w:eastAsia="仿宋_GB2312" w:cs="仿宋_GB2312"/>
          <w:sz w:val="32"/>
          <w:szCs w:val="32"/>
        </w:rPr>
        <w:t>名人员申报</w:t>
      </w:r>
      <w:r>
        <w:rPr>
          <w:rFonts w:hint="eastAsia" w:ascii="CESI仿宋-GB2312" w:hAnsi="CESI仿宋-GB2312" w:eastAsia="CESI仿宋-GB2312" w:cs="CESI仿宋-GB2312"/>
          <w:color w:val="000000"/>
          <w:kern w:val="0"/>
          <w:sz w:val="32"/>
          <w:szCs w:val="32"/>
          <w:highlight w:val="none"/>
          <w:lang w:val="en-US" w:eastAsia="zh-CN"/>
        </w:rPr>
        <w:t>xxx</w:t>
      </w:r>
      <w:r>
        <w:rPr>
          <w:rFonts w:hint="eastAsia" w:ascii="仿宋_GB2312" w:hAnsi="仿宋_GB2312" w:eastAsia="仿宋_GB2312" w:cs="仿宋_GB2312"/>
          <w:sz w:val="32"/>
          <w:szCs w:val="32"/>
        </w:rPr>
        <w:t>职称。经发布通知、分类指导、对口答疑、材料审核、会同市人社局联合呈报等工作，经研究，共推荐</w:t>
      </w:r>
      <w:r>
        <w:rPr>
          <w:rFonts w:hint="eastAsia" w:ascii="CESI仿宋-GB2312" w:hAnsi="CESI仿宋-GB2312" w:eastAsia="CESI仿宋-GB2312" w:cs="CESI仿宋-GB2312"/>
          <w:color w:val="000000"/>
          <w:kern w:val="0"/>
          <w:sz w:val="32"/>
          <w:szCs w:val="32"/>
          <w:highlight w:val="none"/>
          <w:lang w:val="en-US" w:eastAsia="zh-CN"/>
        </w:rPr>
        <w:t>xxx</w:t>
      </w:r>
      <w:r>
        <w:rPr>
          <w:rFonts w:hint="eastAsia" w:ascii="仿宋_GB2312" w:hAnsi="仿宋_GB2312" w:eastAsia="仿宋_GB2312" w:cs="仿宋_GB2312"/>
          <w:sz w:val="32"/>
          <w:szCs w:val="32"/>
        </w:rPr>
        <w:t>名人员申报高级专业技术职务资格，具体如下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highlight w:val="none"/>
          <w:lang w:val="en-US" w:eastAsia="zh-CN"/>
        </w:rPr>
      </w:pPr>
      <w:r>
        <w:rPr>
          <w:rFonts w:hint="eastAsia" w:ascii="CESI仿宋-GB2312" w:hAnsi="CESI仿宋-GB2312" w:eastAsia="CESI仿宋-GB2312" w:cs="CESI仿宋-GB2312"/>
          <w:color w:val="000000"/>
          <w:kern w:val="0"/>
          <w:sz w:val="32"/>
          <w:szCs w:val="32"/>
          <w:highlight w:val="none"/>
          <w:lang w:val="en-US" w:eastAsia="zh-CN"/>
        </w:rPr>
        <w:t>xxx，女，xxx工作，助理官员，发表多篇学术论文和一部学术专著，获得多项奖励和荣誉，</w:t>
      </w:r>
      <w:r>
        <w:rPr>
          <w:rFonts w:hint="eastAsia" w:ascii="仿宋_GB2312" w:hAnsi="仿宋_GB2312" w:eastAsia="仿宋_GB2312" w:cs="仿宋_GB2312"/>
          <w:sz w:val="32"/>
          <w:szCs w:val="32"/>
        </w:rPr>
        <w:t>拟推荐申报</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rPr>
        <w:t>专业技术职务资格。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以上人员信息及材料经单位初审，</w:t>
      </w:r>
      <w:r>
        <w:rPr>
          <w:rFonts w:hint="eastAsia" w:ascii="仿宋_GB2312" w:hAnsi="仿宋_GB2312" w:eastAsia="仿宋_GB2312" w:cs="仿宋_GB2312"/>
          <w:sz w:val="32"/>
          <w:szCs w:val="32"/>
          <w:lang w:val="en-US" w:eastAsia="zh-CN"/>
        </w:rPr>
        <w:t>xxx单位</w:t>
      </w:r>
      <w:r>
        <w:rPr>
          <w:rFonts w:hint="eastAsia" w:ascii="仿宋_GB2312" w:hAnsi="仿宋_GB2312" w:eastAsia="仿宋_GB2312" w:cs="仿宋_GB2312"/>
          <w:sz w:val="32"/>
          <w:szCs w:val="32"/>
        </w:rPr>
        <w:t>层层审核推荐及我局</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审核同意，确认材料真实有效，推荐程序完整规范，同意向</w:t>
      </w:r>
      <w:r>
        <w:rPr>
          <w:rFonts w:hint="eastAsia" w:ascii="仿宋_GB2312" w:hAnsi="仿宋_GB2312" w:eastAsia="仿宋_GB2312" w:cs="仿宋_GB2312"/>
          <w:sz w:val="32"/>
          <w:szCs w:val="32"/>
          <w:lang w:val="en-US" w:eastAsia="zh-CN"/>
        </w:rPr>
        <w:t>xxx（单位）</w:t>
      </w:r>
      <w:r>
        <w:rPr>
          <w:rFonts w:hint="eastAsia" w:ascii="仿宋_GB2312" w:hAnsi="仿宋_GB2312" w:eastAsia="仿宋_GB2312" w:cs="仿宋_GB2312"/>
          <w:sz w:val="32"/>
          <w:szCs w:val="32"/>
        </w:rPr>
        <w:t>推荐。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5758" w:leftChars="304" w:hanging="5120" w:hangingChars="1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xxx（单位）</w:t>
      </w:r>
      <w:r>
        <w:rPr>
          <w:rFonts w:hint="eastAsia" w:ascii="仿宋_GB2312" w:hAnsi="仿宋_GB2312" w:eastAsia="仿宋_GB2312" w:cs="仿宋_GB2312"/>
          <w:sz w:val="32"/>
          <w:szCs w:val="32"/>
        </w:rPr>
        <w:t xml:space="preserve">                               年月日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E3BFD"/>
    <w:rsid w:val="2FBE3BFD"/>
    <w:rsid w:val="5D798570"/>
    <w:rsid w:val="6BDF503A"/>
    <w:rsid w:val="73BFEED3"/>
    <w:rsid w:val="76CDAADF"/>
    <w:rsid w:val="FBE69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kern w:val="0"/>
      <w:sz w:val="32"/>
      <w:szCs w:val="20"/>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customStyle="1" w:styleId="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2023-09-18T15:35:00Z</dcterms:created>
  <dc:creator>user</dc:creator>
  <cp:lastModifiedBy>user</cp:lastModifiedBy>
  <dcterms:modified xsi:type="dcterms:W3CDTF">2023-09-18T15:58:23Z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