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bidi w:val="0"/>
        <w:rPr>
          <w:rFonts w:hint="eastAsia" w:ascii="方正小标宋简体" w:hAnsi="方正小标宋简体" w:eastAsia="方正小标宋简体" w:cs="方正小标宋简体"/>
          <w:sz w:val="44"/>
          <w:szCs w:val="44"/>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1</w:t>
      </w:r>
    </w:p>
    <w:p>
      <w:pPr>
        <w:jc w:val="center"/>
        <w:rPr>
          <w:rFonts w:hint="eastAsia"/>
        </w:rPr>
      </w:pPr>
      <w:r>
        <w:rPr>
          <w:rFonts w:hint="eastAsia" w:ascii="方正小标宋简体" w:hAnsi="方正小标宋简体" w:eastAsia="方正小标宋简体" w:cs="方正小标宋简体"/>
          <w:sz w:val="44"/>
          <w:szCs w:val="44"/>
        </w:rPr>
        <w:t>系统填报说明</w:t>
      </w:r>
    </w:p>
    <w:p>
      <w:pPr>
        <w:rPr>
          <w:rFonts w:hint="eastAsia"/>
        </w:rPr>
      </w:pP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专业技术人员要如实填写申报材料。上传的证明材料应完整清晰，按照“时间+内容”的格式命名，如有多个页面，应合并扫描为1个文件，附件支持5MB以下的pdf、jpg、png、gif格式文件</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现就职称申报系统《山东省专业技术职称评审表》填写说明如下。</w:t>
      </w:r>
    </w:p>
    <w:p>
      <w:pPr>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(一)基本信息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1.根据实际情况填写，“生日”以档案出生日期为准，“手机”和“邮箱”请填写目前正在使用的，确保能联系到本人。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2.上传身份证明时请将身份证正反面置于一张图片上传。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点击“获取社保缴费信息”，即可自动提取社保缴费单位。如系统无法自动提取，请点击右上角的“编辑”，手动填写社保缴费单位，并点击“上传社保证明”按钮上传社保缴费证明。无法在“上传社保证明”上传的，上传至“上传其他附件”模块。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4.上传近期个人证件照电子版(评审通过后将用于打印电子职称证书)。</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(二)职称申报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1.“申报级别”“申报系列”“申报职称”“现从事专业”请从下拉选项框中选择。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2.“申报方式”分为:正常晋升、破格、改系列、复合型人才评审、高层次人才直评、非企事业单位交流到企事业单位人员举荐申报等方式。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(1)符合正常申报评审条件的人员，此处选择“正常晋升”。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(2)学历、资历等不满足正常申报评审条件，但满足破格评审条件时，此处选择“破格”，同时还须填写“破格情况”:学历破格、资历破格、学历资历双破格、改系列破格。</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改系列申报职称的，此处选择“改系列”，例:现专业技术资格为交通工程系列工程师，要申报工程技术系列工程师，则选择改系列申报(注意:改系列评审只能申报与原职称同层级的职称，不得直接申报高一级的职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以高技能人才身份申报专业技术职称的，此处选择“高技能人才贯通”，具体要求请参照《山东省人力资源和社会保障厅关于进一步做好高技能人才和专业技术人才职业发展贯通工作的通知》(鲁人社字〔2021〕70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以高层次人才身份直接申报副高级或正高级职称的，此处选择“高层次人才直评”，具体要求请参照《枣庄市人力资源和社会保障局关于印发&lt;枣庄市高层次专业技术人才职称评审暂行办法&gt;的通知》(枣人社字〔2019〕94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申报方式证明材料:山东省惠才卡，枣庄市惠才卡，博士后证书，博士后进站备案证明，联合培养博士后三方协议等。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非企事业单位(含参公管理单位)的人员交流聘用到企事业单位专业技术岗位上工作，在现工作岗位从事专业技术工作一年以上，符合相应职称申报条件的，此处选择“非企事业单位人员交流到企事业单位人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申报方式证明材料:从事专业技术工作证明及任命文件、编办证明或其他证明身份转变的材料。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(7)已取得一个系列(专业)职称并聘用到相应岗位上的专业技术人员，经所在单位批准，再申报其他系列(专业)同级别的职称，此处选择“复合型人才评审”。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3.“申报单位”需从系统中选择与本人建立正式劳动(聘用)关系的单位(原则上应和个人社保缴费单位一致)或实际用工单位。</w:t>
      </w:r>
    </w:p>
    <w:p>
      <w:pPr>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注意:</w:t>
      </w:r>
      <w:r>
        <w:rPr>
          <w:rFonts w:hint="eastAsia" w:ascii="仿宋_GB2312" w:hAnsi="仿宋_GB2312" w:eastAsia="仿宋_GB2312" w:cs="仿宋_GB2312"/>
          <w:sz w:val="32"/>
          <w:szCs w:val="32"/>
        </w:rPr>
        <w:t>若查询不到申报单位，请先在系统中进行单位注册并申请职称权限，注册时必须填写法定全称，即名称与单位公章相同，不可填写简称。</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与申报单位关系”，如果“申报单位”是本人的实际工作单位，就在“与申报单位关系”下拉框中选“正式职工”。否则下拉框中选择“人事代理”“劳务派遣”或“自由职业者”，选择“人事代理”或“劳务派遣”的，还需填写“人事代理单位”或“劳务派遣单位”。 </w:t>
      </w:r>
    </w:p>
    <w:p>
      <w:pPr>
        <w:numPr>
          <w:ilvl w:val="0"/>
          <w:numId w:val="0"/>
        </w:numPr>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“参加工作时间”按首次参加工作时间填写。 </w:t>
      </w:r>
    </w:p>
    <w:p>
      <w:pPr>
        <w:numPr>
          <w:ilvl w:val="0"/>
          <w:numId w:val="0"/>
        </w:numPr>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专业工作年限”，指从事专业技术工作的年限，计算到申报年度的年底，每满12个月计算1年，未满12个月的不予计算，须扣除间断工龄时间。改系列前后从事专业技术工作的年限可以累积计算(例:王某2000年开始从事建设工程专业技术工作，2010年申报建设工程中级工程师职称时，专业工作年限为10年;2015年由于工作岗位调整从事交通工程专业技术工作，2020年通过改系列申报交通工程中级工程师职称时，专业工作年限为20年;2023年申报交通工程高级工程师职称时，专业工作年限为23年)。</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(三)学历信息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毕业时间”“毕业院校”“专业”“学历学位”要与学历、学位证书信息一致，不得随意填写。技工院校中级工班、高级工班、预备技师(技师)班毕业可以分别按相当于中专、大专、本科学历申报评审相应专业职称。1970—1977年恢复高考制度以前入学的高等院校毕业生学历填写“大学普通班”; 1993—1997年入学并取得“山东省干部教育验印专用章”验印的学业证书，填写“省业余大学、大专”。大专(中专)专业证书不属于国家承认的学历。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2.“评审依据学历”，指参评本年度职称所依据的学历; 全日制和非全日制学历都可以用于职称申报;参加工作后取得的学历，不再限定年限要求。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3.证明材料: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(1)2001年以后取得的凡在学信网能正常查验学历信息上传毕业证书原件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在线验证报告，填写学信网验证码。获取方式:进入“中国高等教育学生信息网” (https://www.chsi.com.cn/)—学信档案—登录/注册—在线验证报告申请—教育部学历证书电子注册备案表—查看—申请—设置最大期限6个月—查看(以前申请过该报告的可选择延长验证有效期，将在线验证报告有效期设置为最大期限6个月)，即可获取</w:t>
      </w:r>
      <w:r>
        <w:rPr>
          <w:rFonts w:hint="eastAsia" w:ascii="仿宋_GB2312" w:hAnsi="仿宋_GB2312" w:eastAsia="仿宋_GB2312" w:cs="仿宋_GB2312"/>
          <w:b/>
          <w:bCs/>
          <w:sz w:val="32"/>
          <w:szCs w:val="32"/>
        </w:rPr>
        <w:t xml:space="preserve">《教育部学历证书电子注册备案表》 </w:t>
      </w:r>
      <w:r>
        <w:rPr>
          <w:rFonts w:hint="eastAsia" w:ascii="仿宋_GB2312" w:hAnsi="仿宋_GB2312" w:eastAsia="仿宋_GB2312" w:cs="仿宋_GB2312"/>
          <w:sz w:val="32"/>
          <w:szCs w:val="32"/>
        </w:rPr>
        <w:t>和“在线验证码”。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注意:</w:t>
      </w:r>
      <w:r>
        <w:rPr>
          <w:rFonts w:hint="eastAsia" w:ascii="仿宋_GB2312" w:hAnsi="仿宋_GB2312" w:eastAsia="仿宋_GB2312" w:cs="仿宋_GB2312"/>
          <w:sz w:val="32"/>
          <w:szCs w:val="32"/>
        </w:rPr>
        <w:t>是学历证书电子注册备案表，不是学籍在线验证报告。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(2)凡 在 “ 中 国 学 位 与 研 究 生 教 育 信 息 网 ” (http://www.cdgdc.edu.cn/)能正常查验学位信息的专业技术人员，上传学位证书原件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学位电子认证报告; 学位电子认证报告下载方式:“中国学位与研究生教育信息网”—中国学位认证—认证申请—登录—学位认证申请，根据</w:t>
      </w:r>
      <w:bookmarkStart w:id="1" w:name="_GoBack"/>
      <w:bookmarkEnd w:id="1"/>
      <w:r>
        <w:rPr>
          <w:rFonts w:hint="eastAsia" w:ascii="仿宋_GB2312" w:hAnsi="仿宋_GB2312" w:eastAsia="仿宋_GB2312" w:cs="仿宋_GB2312"/>
          <w:sz w:val="32"/>
          <w:szCs w:val="32"/>
        </w:rPr>
        <w:t>有关流程操作。申请后在学位申请单管理—已完成申请单中下载电子报告。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(3)国(境)外学历须上传教育部留学服务中心国(境) 外学历学位认证书，可通过教育部留学服务中心网站 (http://zwfw.cscse.edu.cn/)进行认证查询。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(4)中央党校函授教育学历，可在“中共中央党校函授教育网(https://ci.ccps.gov.cn/diploma/)”上查验并上传查询结果截图。山东省委党校业余教育学历，可在“中共山东省委党校(山东行政学院)干部继续教育网 (http://www.sddx.gov.cn/jxjy/)” 上 查 验 并 上 传 查 询 结 果 截 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(5)2001年以前取得的学历需要提供学历学位证书扫描件，学历证书丢失的需要提供毕业生登记表复印件。</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(四)现专业技术职称、职业资格</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1.“职称级别”“职称系列”“现专业技术职称”要与职称证书保持一致，“专业技术获取资格时间”填写评审通过时间; 须上传职称证书</w:t>
      </w:r>
      <w:r>
        <w:rPr>
          <w:rFonts w:hint="eastAsia" w:ascii="仿宋_GB2312" w:hAnsi="仿宋_GB2312" w:eastAsia="仿宋_GB2312" w:cs="仿宋_GB2312"/>
          <w:sz w:val="32"/>
          <w:szCs w:val="32"/>
          <w:lang w:eastAsia="zh-CN"/>
        </w:rPr>
        <w:t>内容页、聘书、聘任文件</w:t>
      </w:r>
      <w:r>
        <w:rPr>
          <w:rFonts w:hint="eastAsia" w:ascii="仿宋_GB2312" w:hAnsi="仿宋_GB2312" w:eastAsia="仿宋_GB2312" w:cs="仿宋_GB2312"/>
          <w:sz w:val="32"/>
          <w:szCs w:val="32"/>
        </w:rPr>
        <w:t>作为证明材料(如职称证书丢失，也可以上传现职称的《山东省专业技术职称评审表》和公布文);如现专业技术职务资格是通过</w:t>
      </w:r>
      <w:r>
        <w:rPr>
          <w:rFonts w:hint="eastAsia" w:ascii="仿宋_GB2312" w:hAnsi="仿宋_GB2312" w:eastAsia="仿宋_GB2312" w:cs="仿宋_GB2312"/>
          <w:b/>
          <w:bCs/>
          <w:sz w:val="32"/>
          <w:szCs w:val="32"/>
        </w:rPr>
        <w:t>改系列</w:t>
      </w:r>
      <w:r>
        <w:rPr>
          <w:rFonts w:hint="eastAsia" w:ascii="仿宋_GB2312" w:hAnsi="仿宋_GB2312" w:eastAsia="仿宋_GB2312" w:cs="仿宋_GB2312"/>
          <w:sz w:val="32"/>
          <w:szCs w:val="32"/>
        </w:rPr>
        <w:t>评审取得，</w:t>
      </w:r>
      <w:r>
        <w:rPr>
          <w:rFonts w:hint="eastAsia" w:ascii="仿宋_GB2312" w:hAnsi="仿宋_GB2312" w:eastAsia="仿宋_GB2312" w:cs="仿宋_GB2312"/>
          <w:sz w:val="32"/>
          <w:szCs w:val="32"/>
          <w:lang w:eastAsia="zh-CN"/>
        </w:rPr>
        <w:t>应先填写现职称信息，再使用“新增”项填写改系列前的专业技术资格信息和聘任情况。申报方式为“改系列”的</w:t>
      </w:r>
      <w:r>
        <w:rPr>
          <w:rFonts w:hint="eastAsia" w:ascii="仿宋_GB2312" w:hAnsi="仿宋_GB2312" w:eastAsia="仿宋_GB2312" w:cs="仿宋_GB2312"/>
          <w:sz w:val="32"/>
          <w:szCs w:val="32"/>
        </w:rPr>
        <w:t>还应再上传改系列前的职称证书和</w:t>
      </w:r>
      <w:r>
        <w:rPr>
          <w:rFonts w:hint="eastAsia" w:ascii="仿宋_GB2312" w:hAnsi="仿宋_GB2312" w:eastAsia="仿宋_GB2312" w:cs="仿宋_GB2312"/>
          <w:sz w:val="32"/>
          <w:szCs w:val="32"/>
          <w:lang w:eastAsia="zh-CN"/>
        </w:rPr>
        <w:t>原</w:t>
      </w:r>
      <w:r>
        <w:rPr>
          <w:rFonts w:hint="eastAsia" w:ascii="仿宋_GB2312" w:hAnsi="仿宋_GB2312" w:eastAsia="仿宋_GB2312" w:cs="仿宋_GB2312"/>
          <w:sz w:val="32"/>
          <w:szCs w:val="32"/>
        </w:rPr>
        <w:t>《专业技术职称评审表》。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2.“现职业资格”要与职业资格证书保持一致，不允许简写;“获得职业资格时间”填写职业资格证书批准日期;须上传职业资格证书作为证明材料。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3.“是否为本次评审依据”:(1)如果申报人员取得了工程师的中级职称，也取得了二级建造师职业资格，根据《山 东省人力资源和社会保障厅关于建立部分专业技术类职业资格和职称对应关系的通知》(鲁人社办发〔2019〕14号)，二级建造师只能对应到助理工程师，那么工程师的中级职称就是本次的评审依据。(2)如果申报人员取得了工程师的中级职称，也取得了一级建造师这个职业资格，根据文件一级建造师也能对应工程师职称，那么已经满足申报职称年限要求的职称(职业资格)是本次的评审依据。(3)如果无论是工程师职称还是一级建造师职业资格，都满足申报职称年限要求，那么两者均可作为本次的评审依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4.“聘任时间”填写第一次受聘现职称层级的时间，“聘任年限”填写聘任累计年限，年限计算到申报年度的年底，每满12个月计算1年，未满12个月的不予计算。须上传</w:t>
      </w:r>
      <w:r>
        <w:rPr>
          <w:rFonts w:hint="eastAsia" w:ascii="仿宋_GB2312" w:hAnsi="仿宋_GB2312" w:eastAsia="仿宋_GB2312" w:cs="仿宋_GB2312"/>
          <w:sz w:val="32"/>
          <w:szCs w:val="32"/>
          <w:lang w:eastAsia="zh-CN"/>
        </w:rPr>
        <w:t>资格</w:t>
      </w:r>
      <w:r>
        <w:rPr>
          <w:rFonts w:hint="eastAsia" w:ascii="仿宋_GB2312" w:hAnsi="仿宋_GB2312" w:eastAsia="仿宋_GB2312" w:cs="仿宋_GB2312"/>
          <w:sz w:val="32"/>
          <w:szCs w:val="32"/>
        </w:rPr>
        <w:t>证书</w:t>
      </w:r>
      <w:r>
        <w:rPr>
          <w:rFonts w:hint="eastAsia" w:ascii="仿宋_GB2312" w:hAnsi="仿宋_GB2312" w:eastAsia="仿宋_GB2312" w:cs="仿宋_GB2312"/>
          <w:sz w:val="32"/>
          <w:szCs w:val="32"/>
          <w:lang w:eastAsia="zh-CN"/>
        </w:rPr>
        <w:t>内容页、聘书、聘任文件</w:t>
      </w:r>
      <w:r>
        <w:rPr>
          <w:rFonts w:hint="eastAsia" w:ascii="仿宋_GB2312" w:hAnsi="仿宋_GB2312" w:eastAsia="仿宋_GB2312" w:cs="仿宋_GB2312"/>
          <w:sz w:val="32"/>
          <w:szCs w:val="32"/>
        </w:rPr>
        <w:t>等证明材料。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5.若无现专业技术职称，请在“现专业技术职称”输入框中填写“无”，保存即可。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6.职业资格与职称的对应关系请参照《山东省人力资源和社会保障厅关于建立部分专业技术类职业资格和职称对应关系的通知》(鲁人社办发〔2019〕14号)。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7.以高技能人才身份申报的，此处须上传高级技工、技师、高级技师证书。</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(五)现任(含兼任)行政职务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有行政职务的，上传《事业单位专业技术岗位兼职审批表》原件</w:t>
      </w:r>
      <w:r>
        <w:rPr>
          <w:rFonts w:hint="eastAsia" w:ascii="仿宋_GB2312" w:hAnsi="仿宋_GB2312" w:eastAsia="仿宋_GB2312" w:cs="仿宋_GB2312"/>
          <w:sz w:val="32"/>
          <w:szCs w:val="32"/>
        </w:rPr>
        <w:t>。如果没有行政职务，请不要填写此项。</w:t>
      </w:r>
    </w:p>
    <w:p>
      <w:pPr>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rPr>
        <w:t>(六)任现职以来考核情况信息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申报高级职称的，自申报年度起，按照时间顺序填报往前数5个连续年度的考核等次，并上传相应的年度考核登记表。如果晋升高一级职称所要求的年限少于5年，可以只提供所要求年限期间的年度考核表。</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(七)外语/计算机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请根据实际情况填写“懂何种外语，达到何种程度”和“计 算机水平”。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1.“懂何种外语，达到何种程度”应按“证书名称+语种+等级+成绩”的格式填写，如“全国职称外语等级考试英语理工B级60 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2.“计算机水平”应按“证书名称+成绩或模块数目”的格式填写，如“全国专业技术人员计算机应用能力考试4个模块”。</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3.证明材料:上传相应证书，包括但不限于全国职称外语等级考试成绩通知书、全国专业技术人员计算机应用能力考试合格证书、大学英语四六级证书等材料(</w:t>
      </w:r>
      <w:r>
        <w:rPr>
          <w:rFonts w:hint="eastAsia" w:ascii="仿宋_GB2312" w:hAnsi="仿宋_GB2312" w:eastAsia="仿宋_GB2312" w:cs="仿宋_GB2312"/>
          <w:sz w:val="32"/>
          <w:szCs w:val="32"/>
          <w:lang w:eastAsia="zh-CN"/>
        </w:rPr>
        <w:t>此项</w:t>
      </w:r>
      <w:r>
        <w:rPr>
          <w:rFonts w:hint="eastAsia" w:ascii="仿宋_GB2312" w:hAnsi="仿宋_GB2312" w:eastAsia="仿宋_GB2312" w:cs="仿宋_GB2312"/>
          <w:sz w:val="32"/>
          <w:szCs w:val="32"/>
        </w:rPr>
        <w:t>不作强制要求)。</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(八)近五年学习培训及继续教育经历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每年继续教育应不少于90学时，其中，公需课不少于30 学时，专业课不少于60学时。职称申报评审系统将自动从“山东省专业技术人员继续教育公共服务平台”(网址: http://117.73.255.69:9080/)提取近5年的继续教育数据。如无法自动获取个人继续教育信息，也可点击“新增”手动填写，填写完后上传继续教育学时验证书等证明材料。</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(九)工作经历</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eastAsia="zh-CN"/>
        </w:rPr>
        <w:t>应与人事档案记录一致。</w:t>
      </w:r>
      <w:r>
        <w:rPr>
          <w:rFonts w:hint="eastAsia" w:ascii="仿宋_GB2312" w:hAnsi="仿宋_GB2312" w:eastAsia="仿宋_GB2312" w:cs="仿宋_GB2312"/>
          <w:sz w:val="32"/>
          <w:szCs w:val="32"/>
        </w:rPr>
        <w:t>自参加工作开始，按照时间顺序填写从事过的主要工作;上传相关证明材料或经单位审核盖章的工作经历证明</w:t>
      </w:r>
      <w:r>
        <w:rPr>
          <w:rFonts w:hint="eastAsia" w:ascii="仿宋_GB2312" w:hAnsi="仿宋_GB2312" w:eastAsia="仿宋_GB2312" w:cs="仿宋_GB2312"/>
          <w:sz w:val="32"/>
          <w:szCs w:val="32"/>
          <w:highlight w:val="none"/>
        </w:rPr>
        <w:t>(附件</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(十)任现职以来取得的代表性成果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实施代表作制度，重点考察科研成果、论文、创作作品质量，淡化数量要求，专业技术人员应按要求提供佐证材料和能够反映本人任现职以来专业技术水平、能力、业绩的代 表性成果，填报的论文(著作、作品等)、课题、专利、奖项及其他每类成果数量总数</w:t>
      </w:r>
      <w:r>
        <w:rPr>
          <w:rFonts w:hint="eastAsia" w:ascii="仿宋_GB2312" w:hAnsi="仿宋_GB2312" w:eastAsia="仿宋_GB2312" w:cs="仿宋_GB2312"/>
          <w:b/>
          <w:bCs/>
          <w:sz w:val="32"/>
          <w:szCs w:val="32"/>
        </w:rPr>
        <w:t>不超过15项</w:t>
      </w:r>
      <w:r>
        <w:rPr>
          <w:rFonts w:hint="eastAsia" w:ascii="仿宋_GB2312" w:hAnsi="仿宋_GB2312" w:eastAsia="仿宋_GB2312" w:cs="仿宋_GB2312"/>
          <w:sz w:val="32"/>
          <w:szCs w:val="32"/>
        </w:rPr>
        <w:t>。各项成果必须符合本专业《标准条件》中规定的标准内容，禁止填报不符合条件的成果。同一成果只能选填“获奖/ 表彰”“课题/项目”“专利”“论文/著作”“其他”中的一项，不能重复填写，重复填写的成果仍按一项计算;同一成果的不同奖项只填写最高奖项。上述材料的发表时间应在呈报材料的截止时间内，超期的不予认可，不予受理。填报代表性成果时，按照成果类别分类上传，同类成果按照时间顺序由近及远排列。</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1.论文/著作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(1)成果名称:先注明是“论文”还是“著作”，然后填写论著名称。如</w:t>
      </w:r>
      <w:r>
        <w:rPr>
          <w:rFonts w:hint="eastAsia" w:ascii="仿宋_GB2312" w:hAnsi="仿宋_GB2312" w:eastAsia="仿宋_GB2312" w:cs="仿宋_GB2312"/>
          <w:b/>
          <w:bCs/>
          <w:sz w:val="32"/>
          <w:szCs w:val="32"/>
        </w:rPr>
        <w:t>“论文:《××方法的应用效果分析》”</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(2)杂志或出版社:论文填写杂志的法定全称;著作填写出版社的法定全称。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(3)时间:填写论文或著作的出版时间。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(4)位次:采用“申报人位次/合作人数”的填写法，例: 系个人独立完成的填写“1/1”;申报人为第1位完成人，系3人合作完成的，填写“1/3”，依此类推。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(5)转载刊物:填写转载本人论文的其他期刊的法定全称，如没有其他期刊转载，可填写“无”。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(6)验证网址:填写论文的互联网检索页网址。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(7)证明材料:</w:t>
      </w:r>
      <w:r>
        <w:rPr>
          <w:rFonts w:hint="eastAsia" w:ascii="仿宋_GB2312" w:hAnsi="仿宋_GB2312" w:eastAsia="仿宋_GB2312" w:cs="仿宋_GB2312"/>
          <w:b/>
          <w:bCs/>
          <w:sz w:val="32"/>
          <w:szCs w:val="32"/>
        </w:rPr>
        <w:t>论文</w:t>
      </w:r>
      <w:r>
        <w:rPr>
          <w:rFonts w:hint="eastAsia" w:ascii="仿宋_GB2312" w:hAnsi="仿宋_GB2312" w:eastAsia="仿宋_GB2312" w:cs="仿宋_GB2312"/>
          <w:sz w:val="32"/>
          <w:szCs w:val="32"/>
        </w:rPr>
        <w:t>应上传杂志封面页(需体现出期刊的ISSN刊号或CN刊号)、目录页(标注出本人所发表论文的题目)、正文页</w:t>
      </w:r>
      <w:r>
        <w:rPr>
          <w:rFonts w:hint="eastAsia" w:ascii="仿宋_GB2312" w:hAnsi="仿宋_GB2312" w:eastAsia="仿宋_GB2312" w:cs="仿宋_GB2312"/>
          <w:sz w:val="32"/>
          <w:szCs w:val="32"/>
          <w:lang w:eastAsia="zh-CN"/>
        </w:rPr>
        <w:t>、论文查重报告（</w:t>
      </w:r>
      <w:r>
        <w:rPr>
          <w:rFonts w:hint="eastAsia" w:ascii="仿宋_GB2312" w:hAnsi="仿宋_GB2312" w:eastAsia="仿宋_GB2312" w:cs="仿宋_GB2312"/>
          <w:sz w:val="32"/>
          <w:szCs w:val="32"/>
        </w:rPr>
        <w:t>可以在中国知网、万方数据知识服务平台、维普网等期刊论文数据库中查询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不得仅上传封面、目录;不得仅上传用稿通知;论文必须在具有ISSN刊号或CN刊号的公开出版的学术期刊上发表，不含在“增刊”“特刊”“专刊”“专辑”、 电子刊物上发表以及论文集收录的论文(标准条件另有规定的除外)。</w:t>
      </w:r>
      <w:r>
        <w:rPr>
          <w:rFonts w:hint="eastAsia" w:ascii="仿宋_GB2312" w:hAnsi="仿宋_GB2312" w:eastAsia="仿宋_GB2312" w:cs="仿宋_GB2312"/>
          <w:b/>
          <w:bCs/>
          <w:sz w:val="32"/>
          <w:szCs w:val="32"/>
        </w:rPr>
        <w:t>著作</w:t>
      </w:r>
      <w:r>
        <w:rPr>
          <w:rFonts w:hint="eastAsia" w:ascii="仿宋_GB2312" w:hAnsi="仿宋_GB2312" w:eastAsia="仿宋_GB2312" w:cs="仿宋_GB2312"/>
          <w:sz w:val="32"/>
          <w:szCs w:val="32"/>
        </w:rPr>
        <w:t>应上传封面页、版权页(需体现出作者名、ISBN书号、字数等基本信息)、</w:t>
      </w:r>
      <w:r>
        <w:rPr>
          <w:rFonts w:hint="eastAsia" w:ascii="仿宋_GB2312" w:hAnsi="仿宋_GB2312" w:eastAsia="仿宋_GB2312" w:cs="仿宋_GB2312"/>
          <w:sz w:val="32"/>
          <w:szCs w:val="32"/>
          <w:lang w:eastAsia="zh-CN"/>
        </w:rPr>
        <w:t>作者（</w:t>
      </w:r>
      <w:r>
        <w:rPr>
          <w:rFonts w:hint="eastAsia" w:ascii="仿宋_GB2312" w:hAnsi="仿宋_GB2312" w:eastAsia="仿宋_GB2312" w:cs="仿宋_GB2312"/>
          <w:sz w:val="32"/>
          <w:szCs w:val="32"/>
        </w:rPr>
        <w:t>编委</w:t>
      </w:r>
      <w:r>
        <w:rPr>
          <w:rFonts w:hint="eastAsia" w:ascii="仿宋_GB2312" w:hAnsi="仿宋_GB2312" w:eastAsia="仿宋_GB2312" w:cs="仿宋_GB2312"/>
          <w:sz w:val="32"/>
          <w:szCs w:val="32"/>
          <w:lang w:eastAsia="zh-CN"/>
        </w:rPr>
        <w:t>）信息</w:t>
      </w:r>
      <w:r>
        <w:rPr>
          <w:rFonts w:hint="eastAsia" w:ascii="仿宋_GB2312" w:hAnsi="仿宋_GB2312" w:eastAsia="仿宋_GB2312" w:cs="仿宋_GB2312"/>
          <w:sz w:val="32"/>
          <w:szCs w:val="32"/>
        </w:rPr>
        <w:t>页、</w:t>
      </w:r>
      <w:r>
        <w:rPr>
          <w:rFonts w:hint="eastAsia" w:ascii="仿宋_GB2312" w:hAnsi="仿宋_GB2312" w:eastAsia="仿宋_GB2312" w:cs="仿宋_GB2312"/>
          <w:sz w:val="32"/>
          <w:szCs w:val="32"/>
          <w:lang w:eastAsia="zh-CN"/>
        </w:rPr>
        <w:t>图书在版编目、查重报告等，</w:t>
      </w:r>
      <w:r>
        <w:rPr>
          <w:rFonts w:hint="eastAsia" w:ascii="仿宋_GB2312" w:hAnsi="仿宋_GB2312" w:eastAsia="仿宋_GB2312" w:cs="仿宋_GB2312"/>
          <w:sz w:val="32"/>
          <w:szCs w:val="32"/>
        </w:rPr>
        <w:t>著作必须有ISBN书号。</w:t>
      </w:r>
    </w:p>
    <w:p>
      <w:pPr>
        <w:ind w:firstLine="642"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注意：论文和著作需提供 word 版原稿，以供查重核验使用。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2.专利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(1)成果名称:填写专利全称。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(2)时间:填写专利证书“授权公告日”日期。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(3)位次:以专利证书上的发明人为准，采用“申报人位次/发明人数”的填写法，例:系个人独立完成的填写“1/1”; 申报人为第1位完成人，系3人合作完成的，填写“1/3”，依此类推。 </w:t>
      </w:r>
    </w:p>
    <w:p>
      <w:pPr>
        <w:ind w:left="638" w:leftChars="304"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(4)批准机关:填写“中华人民共和国国家知识产权局”。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(5)专利类别:选择“发明专利”“实用新型专利”“外观设计专利”。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(6)证明材料:应上传国家知识产权局颁发的专利证书原件扫描件;不包括未获得授权的专利;不得仅上传专利申请书、受理通知书。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3.课题/项目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(1)成果名称:填写课题全称。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(2)时间:填写课题结项日期。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(3)位次:采用“申报人位次/合作人数”的填写法，例:系个人独立完成的填写“1/1”;申报人为第1位完成人，系3人合作完成的，填写“1/3”，依此类推。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(4)批准机关:填写结项证书落款单位全称。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(5)等级:根据结项证书落款单位等级进行填写，如“省 (部)级”“市(厅)级”“县级”等。</w:t>
      </w:r>
    </w:p>
    <w:p>
      <w:pPr>
        <w:ind w:firstLine="642" w:firstLineChars="200"/>
        <w:rPr>
          <w:rFonts w:hint="eastAsia" w:ascii="仿宋_GB2312" w:hAnsi="仿宋_GB2312" w:eastAsia="仿宋_GB2312" w:cs="仿宋_GB2312"/>
          <w:b w:val="0"/>
          <w:bCs w:val="0"/>
          <w:i w:val="0"/>
          <w:caps w:val="0"/>
          <w:color w:val="auto"/>
          <w:spacing w:val="0"/>
          <w:sz w:val="32"/>
          <w:szCs w:val="32"/>
          <w:shd w:val="clear" w:fill="FFFFFF"/>
          <w:lang w:eastAsia="zh-CN"/>
        </w:rPr>
      </w:pPr>
      <w:r>
        <w:rPr>
          <w:rFonts w:hint="eastAsia" w:ascii="仿宋_GB2312" w:hAnsi="仿宋_GB2312" w:eastAsia="仿宋_GB2312" w:cs="仿宋_GB2312"/>
          <w:b/>
          <w:bCs/>
          <w:color w:val="auto"/>
          <w:sz w:val="32"/>
          <w:szCs w:val="32"/>
          <w:lang w:eastAsia="zh-CN"/>
        </w:rPr>
        <w:t>注：</w:t>
      </w:r>
      <w:r>
        <w:rPr>
          <w:rFonts w:hint="eastAsia" w:ascii="仿宋_GB2312" w:hAnsi="仿宋_GB2312" w:eastAsia="仿宋_GB2312" w:cs="仿宋_GB2312"/>
          <w:b w:val="0"/>
          <w:bCs w:val="0"/>
          <w:i w:val="0"/>
          <w:caps w:val="0"/>
          <w:color w:val="auto"/>
          <w:spacing w:val="0"/>
          <w:sz w:val="32"/>
          <w:szCs w:val="32"/>
          <w:shd w:val="clear" w:fill="FFFFFF"/>
        </w:rPr>
        <w:t>县级</w:t>
      </w:r>
      <w:r>
        <w:rPr>
          <w:rFonts w:hint="eastAsia" w:ascii="仿宋_GB2312" w:hAnsi="仿宋_GB2312" w:eastAsia="仿宋_GB2312" w:cs="仿宋_GB2312"/>
          <w:b w:val="0"/>
          <w:bCs w:val="0"/>
          <w:i w:val="0"/>
          <w:caps w:val="0"/>
          <w:color w:val="auto"/>
          <w:spacing w:val="0"/>
          <w:sz w:val="32"/>
          <w:szCs w:val="32"/>
          <w:shd w:val="clear" w:fill="FFFFFF"/>
          <w:lang w:eastAsia="zh-CN"/>
        </w:rPr>
        <w:t>：</w:t>
      </w:r>
      <w:r>
        <w:rPr>
          <w:rFonts w:hint="eastAsia" w:ascii="仿宋_GB2312" w:hAnsi="仿宋_GB2312" w:eastAsia="仿宋_GB2312" w:cs="仿宋_GB2312"/>
          <w:b w:val="0"/>
          <w:bCs w:val="0"/>
          <w:i w:val="0"/>
          <w:caps w:val="0"/>
          <w:color w:val="auto"/>
          <w:spacing w:val="0"/>
          <w:sz w:val="32"/>
          <w:szCs w:val="32"/>
          <w:shd w:val="clear" w:fill="FFFFFF"/>
        </w:rPr>
        <w:t>县级党委</w:t>
      </w:r>
      <w:r>
        <w:rPr>
          <w:rFonts w:hint="eastAsia" w:ascii="仿宋_GB2312" w:hAnsi="仿宋_GB2312" w:eastAsia="仿宋_GB2312" w:cs="仿宋_GB2312"/>
          <w:b w:val="0"/>
          <w:bCs w:val="0"/>
          <w:i w:val="0"/>
          <w:caps w:val="0"/>
          <w:color w:val="auto"/>
          <w:spacing w:val="0"/>
          <w:sz w:val="32"/>
          <w:szCs w:val="32"/>
          <w:shd w:val="clear" w:fill="FFFFFF"/>
          <w:lang w:eastAsia="zh-CN"/>
        </w:rPr>
        <w:t>、</w:t>
      </w:r>
      <w:r>
        <w:rPr>
          <w:rFonts w:hint="eastAsia" w:ascii="仿宋_GB2312" w:hAnsi="仿宋_GB2312" w:eastAsia="仿宋_GB2312" w:cs="仿宋_GB2312"/>
          <w:b w:val="0"/>
          <w:bCs w:val="0"/>
          <w:i w:val="0"/>
          <w:caps w:val="0"/>
          <w:color w:val="auto"/>
          <w:spacing w:val="0"/>
          <w:sz w:val="32"/>
          <w:szCs w:val="32"/>
          <w:shd w:val="clear" w:fill="FFFFFF"/>
        </w:rPr>
        <w:t>政府</w:t>
      </w:r>
      <w:r>
        <w:rPr>
          <w:rFonts w:hint="eastAsia" w:ascii="仿宋_GB2312" w:hAnsi="仿宋_GB2312" w:eastAsia="仿宋_GB2312" w:cs="仿宋_GB2312"/>
          <w:b w:val="0"/>
          <w:bCs w:val="0"/>
          <w:i w:val="0"/>
          <w:caps w:val="0"/>
          <w:color w:val="auto"/>
          <w:spacing w:val="0"/>
          <w:sz w:val="32"/>
          <w:szCs w:val="32"/>
          <w:shd w:val="clear" w:fill="FFFFFF"/>
          <w:lang w:eastAsia="zh-CN"/>
        </w:rPr>
        <w:t>；</w:t>
      </w:r>
    </w:p>
    <w:p>
      <w:pPr>
        <w:ind w:firstLine="1280" w:firstLineChars="400"/>
        <w:rPr>
          <w:rFonts w:hint="eastAsia" w:ascii="仿宋_GB2312" w:hAnsi="仿宋_GB2312" w:eastAsia="仿宋_GB2312" w:cs="仿宋_GB2312"/>
          <w:b w:val="0"/>
          <w:bCs w:val="0"/>
          <w:i w:val="0"/>
          <w:caps w:val="0"/>
          <w:color w:val="auto"/>
          <w:spacing w:val="0"/>
          <w:sz w:val="32"/>
          <w:szCs w:val="32"/>
          <w:shd w:val="clear" w:fill="FFFFFF"/>
          <w:lang w:eastAsia="zh-CN"/>
        </w:rPr>
      </w:pPr>
      <w:r>
        <w:rPr>
          <w:rFonts w:hint="eastAsia" w:ascii="仿宋_GB2312" w:hAnsi="仿宋_GB2312" w:eastAsia="仿宋_GB2312" w:cs="仿宋_GB2312"/>
          <w:b w:val="0"/>
          <w:bCs w:val="0"/>
          <w:i w:val="0"/>
          <w:caps w:val="0"/>
          <w:color w:val="auto"/>
          <w:spacing w:val="0"/>
          <w:sz w:val="32"/>
          <w:szCs w:val="32"/>
          <w:shd w:val="clear" w:fill="FFFFFF"/>
        </w:rPr>
        <w:t>市</w:t>
      </w:r>
      <w:r>
        <w:rPr>
          <w:rFonts w:hint="eastAsia" w:ascii="仿宋_GB2312" w:hAnsi="仿宋_GB2312" w:eastAsia="仿宋_GB2312" w:cs="仿宋_GB2312"/>
          <w:b w:val="0"/>
          <w:bCs w:val="0"/>
          <w:i w:val="0"/>
          <w:caps w:val="0"/>
          <w:color w:val="auto"/>
          <w:spacing w:val="0"/>
          <w:sz w:val="32"/>
          <w:szCs w:val="32"/>
          <w:shd w:val="clear" w:fill="FFFFFF"/>
          <w:lang w:eastAsia="zh-CN"/>
        </w:rPr>
        <w:t>（厅）</w:t>
      </w:r>
      <w:r>
        <w:rPr>
          <w:rFonts w:hint="eastAsia" w:ascii="仿宋_GB2312" w:hAnsi="仿宋_GB2312" w:eastAsia="仿宋_GB2312" w:cs="仿宋_GB2312"/>
          <w:b w:val="0"/>
          <w:bCs w:val="0"/>
          <w:i w:val="0"/>
          <w:caps w:val="0"/>
          <w:color w:val="auto"/>
          <w:spacing w:val="0"/>
          <w:sz w:val="32"/>
          <w:szCs w:val="32"/>
          <w:shd w:val="clear" w:fill="FFFFFF"/>
        </w:rPr>
        <w:t>级：市级党委</w:t>
      </w:r>
      <w:r>
        <w:rPr>
          <w:rFonts w:hint="eastAsia" w:ascii="仿宋_GB2312" w:hAnsi="仿宋_GB2312" w:eastAsia="仿宋_GB2312" w:cs="仿宋_GB2312"/>
          <w:b w:val="0"/>
          <w:bCs w:val="0"/>
          <w:i w:val="0"/>
          <w:caps w:val="0"/>
          <w:color w:val="auto"/>
          <w:spacing w:val="0"/>
          <w:sz w:val="32"/>
          <w:szCs w:val="32"/>
          <w:shd w:val="clear" w:fill="FFFFFF"/>
          <w:lang w:eastAsia="zh-CN"/>
        </w:rPr>
        <w:t>、</w:t>
      </w:r>
      <w:r>
        <w:rPr>
          <w:rFonts w:hint="eastAsia" w:ascii="仿宋_GB2312" w:hAnsi="仿宋_GB2312" w:eastAsia="仿宋_GB2312" w:cs="仿宋_GB2312"/>
          <w:b w:val="0"/>
          <w:bCs w:val="0"/>
          <w:i w:val="0"/>
          <w:caps w:val="0"/>
          <w:color w:val="auto"/>
          <w:spacing w:val="0"/>
          <w:sz w:val="32"/>
          <w:szCs w:val="32"/>
          <w:shd w:val="clear" w:fill="FFFFFF"/>
        </w:rPr>
        <w:t>政府</w:t>
      </w:r>
      <w:r>
        <w:rPr>
          <w:rFonts w:hint="eastAsia" w:ascii="仿宋_GB2312" w:hAnsi="仿宋_GB2312" w:eastAsia="仿宋_GB2312" w:cs="仿宋_GB2312"/>
          <w:b w:val="0"/>
          <w:bCs w:val="0"/>
          <w:i w:val="0"/>
          <w:caps w:val="0"/>
          <w:color w:val="auto"/>
          <w:spacing w:val="0"/>
          <w:sz w:val="32"/>
          <w:szCs w:val="32"/>
          <w:shd w:val="clear" w:fill="FFFFFF"/>
          <w:lang w:eastAsia="zh-CN"/>
        </w:rPr>
        <w:t>、</w:t>
      </w:r>
      <w:r>
        <w:rPr>
          <w:rFonts w:hint="default" w:ascii="仿宋_GB2312" w:hAnsi="仿宋_GB2312" w:eastAsia="仿宋_GB2312" w:cs="仿宋_GB2312"/>
          <w:b w:val="0"/>
          <w:bCs w:val="0"/>
          <w:i w:val="0"/>
          <w:caps w:val="0"/>
          <w:color w:val="auto"/>
          <w:spacing w:val="0"/>
          <w:sz w:val="32"/>
          <w:szCs w:val="32"/>
          <w:shd w:val="clear" w:fill="FFFFFF"/>
          <w:lang w:val="en" w:eastAsia="zh-CN"/>
        </w:rPr>
        <w:t>xx</w:t>
      </w:r>
      <w:r>
        <w:rPr>
          <w:rFonts w:hint="eastAsia" w:ascii="仿宋_GB2312" w:hAnsi="仿宋_GB2312" w:eastAsia="仿宋_GB2312" w:cs="仿宋_GB2312"/>
          <w:b w:val="0"/>
          <w:bCs w:val="0"/>
          <w:i w:val="0"/>
          <w:caps w:val="0"/>
          <w:color w:val="auto"/>
          <w:spacing w:val="0"/>
          <w:sz w:val="32"/>
          <w:szCs w:val="32"/>
          <w:shd w:val="clear" w:fill="FFFFFF"/>
        </w:rPr>
        <w:t>省</w:t>
      </w:r>
      <w:r>
        <w:rPr>
          <w:rFonts w:hint="default" w:ascii="仿宋_GB2312" w:hAnsi="仿宋_GB2312" w:eastAsia="仿宋_GB2312" w:cs="仿宋_GB2312"/>
          <w:b w:val="0"/>
          <w:bCs w:val="0"/>
          <w:i w:val="0"/>
          <w:caps w:val="0"/>
          <w:color w:val="auto"/>
          <w:spacing w:val="0"/>
          <w:sz w:val="32"/>
          <w:szCs w:val="32"/>
          <w:shd w:val="clear" w:fill="FFFFFF"/>
          <w:lang w:val="en"/>
        </w:rPr>
        <w:t>xx</w:t>
      </w:r>
      <w:r>
        <w:rPr>
          <w:rFonts w:hint="eastAsia" w:ascii="仿宋_GB2312" w:hAnsi="仿宋_GB2312" w:eastAsia="仿宋_GB2312" w:cs="仿宋_GB2312"/>
          <w:b w:val="0"/>
          <w:bCs w:val="0"/>
          <w:i w:val="0"/>
          <w:caps w:val="0"/>
          <w:color w:val="auto"/>
          <w:spacing w:val="0"/>
          <w:sz w:val="32"/>
          <w:szCs w:val="32"/>
          <w:shd w:val="clear" w:fill="FFFFFF"/>
          <w:lang w:val="en" w:eastAsia="zh-CN"/>
        </w:rPr>
        <w:t>厅</w:t>
      </w:r>
      <w:r>
        <w:rPr>
          <w:rFonts w:hint="eastAsia" w:ascii="仿宋_GB2312" w:hAnsi="仿宋_GB2312" w:eastAsia="仿宋_GB2312" w:cs="仿宋_GB2312"/>
          <w:b w:val="0"/>
          <w:bCs w:val="0"/>
          <w:i w:val="0"/>
          <w:caps w:val="0"/>
          <w:color w:val="auto"/>
          <w:spacing w:val="0"/>
          <w:sz w:val="32"/>
          <w:szCs w:val="32"/>
          <w:shd w:val="clear" w:fill="FFFFFF"/>
          <w:lang w:eastAsia="zh-CN"/>
        </w:rPr>
        <w:t>；</w:t>
      </w:r>
    </w:p>
    <w:p>
      <w:pPr>
        <w:ind w:firstLine="1280" w:firstLineChars="400"/>
        <w:rPr>
          <w:rFonts w:hint="eastAsia" w:ascii="仿宋_GB2312" w:hAnsi="仿宋_GB2312" w:eastAsia="仿宋_GB2312" w:cs="仿宋_GB2312"/>
          <w:b w:val="0"/>
          <w:bCs w:val="0"/>
          <w:i w:val="0"/>
          <w:caps w:val="0"/>
          <w:color w:val="auto"/>
          <w:spacing w:val="0"/>
          <w:sz w:val="32"/>
          <w:szCs w:val="32"/>
          <w:shd w:val="clear" w:fill="FFFFFF"/>
          <w:lang w:eastAsia="zh-CN"/>
        </w:rPr>
      </w:pPr>
      <w:r>
        <w:rPr>
          <w:rFonts w:hint="eastAsia" w:ascii="仿宋_GB2312" w:hAnsi="仿宋_GB2312" w:eastAsia="仿宋_GB2312" w:cs="仿宋_GB2312"/>
          <w:b w:val="0"/>
          <w:bCs w:val="0"/>
          <w:i w:val="0"/>
          <w:caps w:val="0"/>
          <w:color w:val="auto"/>
          <w:spacing w:val="0"/>
          <w:sz w:val="32"/>
          <w:szCs w:val="32"/>
          <w:shd w:val="clear" w:fill="FFFFFF"/>
          <w:lang w:eastAsia="zh-CN"/>
        </w:rPr>
        <w:t>省（部）级：省</w:t>
      </w:r>
      <w:r>
        <w:rPr>
          <w:rFonts w:hint="eastAsia" w:ascii="仿宋_GB2312" w:hAnsi="仿宋_GB2312" w:eastAsia="仿宋_GB2312" w:cs="仿宋_GB2312"/>
          <w:b w:val="0"/>
          <w:bCs w:val="0"/>
          <w:i w:val="0"/>
          <w:caps w:val="0"/>
          <w:color w:val="auto"/>
          <w:spacing w:val="0"/>
          <w:sz w:val="32"/>
          <w:szCs w:val="32"/>
          <w:shd w:val="clear" w:fill="FFFFFF"/>
        </w:rPr>
        <w:t>级党</w:t>
      </w:r>
      <w:r>
        <w:rPr>
          <w:rFonts w:hint="eastAsia" w:ascii="仿宋_GB2312" w:hAnsi="仿宋_GB2312" w:eastAsia="仿宋_GB2312" w:cs="仿宋_GB2312"/>
          <w:b w:val="0"/>
          <w:bCs w:val="0"/>
          <w:i w:val="0"/>
          <w:caps w:val="0"/>
          <w:color w:val="auto"/>
          <w:spacing w:val="0"/>
          <w:sz w:val="32"/>
          <w:szCs w:val="32"/>
          <w:shd w:val="clear" w:fill="FFFFFF"/>
          <w:lang w:eastAsia="zh-CN"/>
        </w:rPr>
        <w:t>委、政府、国家部委；</w:t>
      </w:r>
    </w:p>
    <w:p>
      <w:pPr>
        <w:ind w:firstLine="1280" w:firstLineChars="4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i w:val="0"/>
          <w:caps w:val="0"/>
          <w:color w:val="auto"/>
          <w:spacing w:val="0"/>
          <w:sz w:val="32"/>
          <w:szCs w:val="32"/>
          <w:shd w:val="clear" w:fill="FFFFFF"/>
          <w:lang w:eastAsia="zh-CN"/>
        </w:rPr>
        <w:t>国家级：国务院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(6)证明材料:应上传开题报告、流程文件、结题报告、结项证书等相关证明，</w:t>
      </w:r>
      <w:r>
        <w:rPr>
          <w:rFonts w:hint="eastAsia" w:ascii="仿宋_GB2312" w:hAnsi="仿宋_GB2312" w:eastAsia="仿宋_GB2312" w:cs="仿宋_GB2312"/>
          <w:b/>
          <w:bCs/>
          <w:sz w:val="32"/>
          <w:szCs w:val="32"/>
        </w:rPr>
        <w:t>省(部)级以上课题</w:t>
      </w:r>
      <w:r>
        <w:rPr>
          <w:rFonts w:hint="eastAsia" w:ascii="仿宋_GB2312" w:hAnsi="仿宋_GB2312" w:eastAsia="仿宋_GB2312" w:cs="仿宋_GB2312"/>
          <w:sz w:val="32"/>
          <w:szCs w:val="32"/>
        </w:rPr>
        <w:t>还需提供逐级推荐呈报的相关证明;课题必须已经结题，不得仅上传立项申请。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4.获奖/表彰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(1)成果名称:填写奖励全称。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(2)时间:填写证书落款时间。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(3)位次:采用“申报人位次/合作人数”的填写法，例:系个人独立完成的填写“1/1”;申报人为第1位完成人，系3人合作完成的，填写“1/3”，依此类推。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(4)批准机关:填写获奖证书落款单位全称。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(5)等级:根据获奖证书落款单位等级进行填写，如“国 家级”“省(部)级”“市(厅)级”“县级”等。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(6)证明材料:</w:t>
      </w:r>
      <w:r>
        <w:rPr>
          <w:rFonts w:hint="eastAsia" w:ascii="仿宋_GB2312" w:hAnsi="仿宋_GB2312" w:eastAsia="仿宋_GB2312" w:cs="仿宋_GB2312"/>
          <w:b/>
          <w:bCs/>
          <w:sz w:val="32"/>
          <w:szCs w:val="32"/>
          <w:lang w:eastAsia="zh-CN"/>
        </w:rPr>
        <w:t>省文化和旅游厅、原省文化厅、省文物局和省旅游发展委员会奖励上传获奖证书原件，</w:t>
      </w:r>
      <w:r>
        <w:rPr>
          <w:rFonts w:hint="eastAsia" w:ascii="仿宋_GB2312" w:hAnsi="仿宋_GB2312" w:eastAsia="仿宋_GB2312" w:cs="仿宋_GB2312"/>
          <w:b w:val="0"/>
          <w:bCs w:val="0"/>
          <w:sz w:val="32"/>
          <w:szCs w:val="32"/>
          <w:lang w:eastAsia="zh-CN"/>
        </w:rPr>
        <w:t>其他获奖、表彰需</w:t>
      </w:r>
      <w:r>
        <w:rPr>
          <w:rFonts w:hint="eastAsia" w:ascii="仿宋_GB2312" w:hAnsi="仿宋_GB2312" w:eastAsia="仿宋_GB2312" w:cs="仿宋_GB2312"/>
          <w:sz w:val="32"/>
          <w:szCs w:val="32"/>
        </w:rPr>
        <w:t>上传获奖证书、</w:t>
      </w:r>
      <w:r>
        <w:rPr>
          <w:rFonts w:hint="eastAsia" w:ascii="仿宋_GB2312" w:hAnsi="仿宋_GB2312" w:eastAsia="仿宋_GB2312" w:cs="仿宋_GB2312"/>
          <w:sz w:val="32"/>
          <w:szCs w:val="32"/>
          <w:lang w:eastAsia="zh-CN"/>
        </w:rPr>
        <w:t>佐证</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 xml:space="preserve">原件扫描件。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5.其他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本人参与的重点项目、起草的规划规章，编写的标准或技术规范等业绩成果等应在“其他”项中上传，需要由单位证明的，应有相关单位出具申报人参加相关工作的证明材料。</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成果名称:填写成果全称。 </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时间:填写有关部门批准或公布实施的日期。</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位次:采用“申报人位次/合作人数”的填写法，例:系个人独立完成的填写“1/1”;申报人为第1位完成人，系3人合作完成的，填写“1/3”，依此类推。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(4)等级:根据批准或公布单位等级进行填写，如“国家级”“省(部)级”“市(厅)级”“县级”等。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(5)批示或证明:填写该成果的批示或证明文件。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(6)证明材料:应上传参与的项目、规划规章、标准规范等业绩成果的相关材料，以及该成果的批示或证明文件。</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(十一)任现职以来主要专业技术工作成绩及表现</w:t>
      </w:r>
    </w:p>
    <w:p>
      <w:pPr>
        <w:ind w:firstLine="642"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必须首先说明本人符合《标准条件》要求的业绩成果条件的情形</w:t>
      </w:r>
      <w:r>
        <w:rPr>
          <w:rFonts w:hint="eastAsia" w:ascii="仿宋_GB2312" w:hAnsi="仿宋_GB2312" w:eastAsia="仿宋_GB2312" w:cs="仿宋_GB2312"/>
          <w:sz w:val="32"/>
          <w:szCs w:val="32"/>
        </w:rPr>
        <w:t>(示例:本人所符合的评审依据业绩成果条件:1.主持的***工程设计工作，为中型水利工程建设项目，符合第*条第(二)款第*项;2.以第一作者在《***》发表论文1 篇，以独立作者在《***》发表论文1篇，以第二作者在《***》 发表论文1篇，符合第*条第(二)款第*项)，</w:t>
      </w:r>
      <w:r>
        <w:rPr>
          <w:rFonts w:hint="eastAsia" w:ascii="仿宋_GB2312" w:hAnsi="仿宋_GB2312" w:eastAsia="仿宋_GB2312" w:cs="仿宋_GB2312"/>
          <w:b/>
          <w:bCs/>
          <w:sz w:val="32"/>
          <w:szCs w:val="32"/>
        </w:rPr>
        <w:t>未说明符合申报情形的材料不予受理。</w:t>
      </w:r>
      <w:r>
        <w:rPr>
          <w:rFonts w:hint="eastAsia" w:ascii="仿宋_GB2312" w:hAnsi="仿宋_GB2312" w:eastAsia="仿宋_GB2312" w:cs="仿宋_GB2312"/>
          <w:sz w:val="32"/>
          <w:szCs w:val="32"/>
        </w:rPr>
        <w:t>申报人员完成的其他业务工作任务、工作量、取得的其他成果奖励等同时在工作业绩中说明。要实事求是，简明扼要，条理清楚，取得的效果要具体明确</w:t>
      </w:r>
      <w:r>
        <w:rPr>
          <w:rFonts w:hint="eastAsia" w:ascii="仿宋_GB2312" w:hAnsi="仿宋_GB2312" w:eastAsia="仿宋_GB2312" w:cs="仿宋_GB2312"/>
          <w:sz w:val="32"/>
          <w:szCs w:val="32"/>
          <w:lang w:eastAsia="zh-CN"/>
        </w:rPr>
        <w:t>。</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(十二)六公开监督卡</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上传《推荐晋升专业技术职务“六公开”监督卡》</w:t>
      </w:r>
      <w:r>
        <w:rPr>
          <w:rFonts w:hint="eastAsia" w:ascii="仿宋_GB2312" w:hAnsi="仿宋_GB2312" w:eastAsia="仿宋_GB2312" w:cs="仿宋_GB2312"/>
          <w:sz w:val="32"/>
          <w:szCs w:val="32"/>
          <w:highlight w:val="none"/>
        </w:rPr>
        <w:t>(附件</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bCs/>
          <w:sz w:val="32"/>
          <w:szCs w:val="32"/>
          <w:highlight w:val="none"/>
        </w:rPr>
        <w:t>原件</w:t>
      </w:r>
      <w:r>
        <w:rPr>
          <w:rFonts w:hint="eastAsia" w:ascii="仿宋_GB2312" w:hAnsi="仿宋_GB2312" w:eastAsia="仿宋_GB2312" w:cs="仿宋_GB2312"/>
          <w:sz w:val="32"/>
          <w:szCs w:val="32"/>
          <w:highlight w:val="none"/>
        </w:rPr>
        <w:t>扫描件。</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(十三)参加何种学术团体并任何种职务，有何社会兼职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填写本人参加的学术团体及担任职务，承担的社会兼职，并上传证书或兼职文件原件扫描件。如果没有学术团体 或社会兼职，请不要填写此项。</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(十四)上传其他证明附件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申报人员应上传以下证明材料: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1.《专家(学术)委员会推荐意见表》</w:t>
      </w:r>
      <w:r>
        <w:rPr>
          <w:rFonts w:hint="eastAsia" w:ascii="仿宋_GB2312" w:hAnsi="仿宋_GB2312" w:eastAsia="仿宋_GB2312" w:cs="仿宋_GB2312"/>
          <w:sz w:val="32"/>
          <w:szCs w:val="32"/>
          <w:highlight w:val="none"/>
        </w:rPr>
        <w:t>(附件</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bCs/>
          <w:sz w:val="32"/>
          <w:szCs w:val="32"/>
          <w:highlight w:val="none"/>
        </w:rPr>
        <w:t>原件</w:t>
      </w:r>
      <w:r>
        <w:rPr>
          <w:rFonts w:hint="eastAsia" w:ascii="仿宋_GB2312" w:hAnsi="仿宋_GB2312" w:eastAsia="仿宋_GB2312" w:cs="仿宋_GB2312"/>
          <w:sz w:val="32"/>
          <w:szCs w:val="32"/>
        </w:rPr>
        <w:t>扫描件。</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2.《申报人员所在单位公示情况及推荐排序表》</w:t>
      </w:r>
      <w:r>
        <w:rPr>
          <w:rFonts w:hint="eastAsia" w:ascii="仿宋_GB2312" w:hAnsi="仿宋_GB2312" w:eastAsia="仿宋_GB2312" w:cs="仿宋_GB2312"/>
          <w:sz w:val="32"/>
          <w:szCs w:val="32"/>
          <w:highlight w:val="none"/>
        </w:rPr>
        <w:t xml:space="preserve">(附件 </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bCs/>
          <w:sz w:val="32"/>
          <w:szCs w:val="32"/>
          <w:highlight w:val="none"/>
        </w:rPr>
        <w:t>原件</w:t>
      </w:r>
      <w:r>
        <w:rPr>
          <w:rFonts w:hint="eastAsia" w:ascii="仿宋_GB2312" w:hAnsi="仿宋_GB2312" w:eastAsia="仿宋_GB2312" w:cs="仿宋_GB2312"/>
          <w:sz w:val="32"/>
          <w:szCs w:val="32"/>
          <w:highlight w:val="none"/>
        </w:rPr>
        <w:t>扫描件。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3.事业单位申报人员提交本单位《2023年度职称评审岗位数量通知单》复印件1份</w:t>
      </w:r>
      <w:r>
        <w:rPr>
          <w:rFonts w:hint="eastAsia" w:ascii="仿宋_GB2312" w:hAnsi="仿宋_GB2312" w:eastAsia="仿宋_GB2312" w:cs="仿宋_GB2312"/>
          <w:b/>
          <w:bCs/>
          <w:sz w:val="32"/>
          <w:szCs w:val="32"/>
        </w:rPr>
        <w:t>原件</w:t>
      </w:r>
      <w:r>
        <w:rPr>
          <w:rFonts w:hint="eastAsia" w:ascii="仿宋_GB2312" w:hAnsi="仿宋_GB2312" w:eastAsia="仿宋_GB2312" w:cs="仿宋_GB2312"/>
          <w:sz w:val="32"/>
          <w:szCs w:val="32"/>
        </w:rPr>
        <w:t>扫描件。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4.上传经所在单位审核、签字、盖章并经推荐委员会成员签字的业务工作总结扫描件。 </w:t>
      </w:r>
    </w:p>
    <w:p>
      <w:pPr>
        <w:ind w:firstLine="642"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申报艺术专业的，要上传在培养优秀艺术人才方面的证明材料作为附件</w:t>
      </w:r>
      <w:r>
        <w:rPr>
          <w:rFonts w:hint="eastAsia" w:ascii="仿宋_GB2312" w:hAnsi="仿宋_GB2312" w:eastAsia="仿宋_GB2312" w:cs="仿宋_GB2312"/>
          <w:b/>
          <w:bCs/>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5.其他证明材料。</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(十五)提交个人申报材料</w:t>
      </w:r>
      <w:r>
        <w:rPr>
          <w:rFonts w:hint="eastAsia" w:ascii="仿宋_GB2312" w:hAnsi="仿宋_GB2312" w:eastAsia="仿宋_GB2312" w:cs="仿宋_GB2312"/>
          <w:sz w:val="32"/>
          <w:szCs w:val="32"/>
        </w:rPr>
        <w:t xml:space="preserve">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技术人员在系统上填报完《山东省专业技术职称评审表》后，应对填报内容及上传的证明材料进行反复检查，确认无误后点击“确定申报”，并联系用人单位对申报材料进行审核、上报。申报人员应及时登录职称评审系统个人账户查看网上申报进度，如需修改应按照要求及时修改上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逾期未补正的，视为放弃本次申报。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凡冠有“以上”的，均包含本数量级。</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bidi w:val="0"/>
        <w:rPr>
          <w:rFonts w:hint="default" w:ascii="Times New Roman" w:hAnsi="Times New Roman" w:eastAsia="黑体" w:cs="Times New Roman"/>
          <w:color w:val="auto"/>
          <w:sz w:val="32"/>
          <w:szCs w:val="32"/>
        </w:rPr>
      </w:pPr>
    </w:p>
    <w:p>
      <w:pPr>
        <w:keepNext w:val="0"/>
        <w:keepLines w:val="0"/>
        <w:pageBreakBefore w:val="0"/>
        <w:widowControl w:val="0"/>
        <w:kinsoku/>
        <w:wordWrap/>
        <w:overflowPunct w:val="0"/>
        <w:topLinePunct w:val="0"/>
        <w:bidi w:val="0"/>
        <w:rPr>
          <w:rFonts w:hint="default" w:ascii="Times New Roman" w:hAnsi="Times New Roman" w:eastAsia="黑体" w:cs="Times New Roman"/>
          <w:color w:val="auto"/>
          <w:sz w:val="32"/>
          <w:szCs w:val="32"/>
        </w:rPr>
      </w:pPr>
    </w:p>
    <w:p>
      <w:pPr>
        <w:keepNext w:val="0"/>
        <w:keepLines w:val="0"/>
        <w:pageBreakBefore w:val="0"/>
        <w:widowControl w:val="0"/>
        <w:kinsoku/>
        <w:wordWrap/>
        <w:overflowPunct w:val="0"/>
        <w:topLinePunct w:val="0"/>
        <w:bidi w:val="0"/>
        <w:rPr>
          <w:rFonts w:hint="default" w:ascii="Times New Roman" w:hAnsi="Times New Roman" w:eastAsia="黑体" w:cs="Times New Roman"/>
          <w:color w:val="auto"/>
          <w:sz w:val="32"/>
          <w:szCs w:val="32"/>
        </w:rPr>
      </w:pPr>
    </w:p>
    <w:p>
      <w:pPr>
        <w:keepNext w:val="0"/>
        <w:keepLines w:val="0"/>
        <w:pageBreakBefore w:val="0"/>
        <w:widowControl w:val="0"/>
        <w:kinsoku/>
        <w:wordWrap/>
        <w:overflowPunct w:val="0"/>
        <w:topLinePunct w:val="0"/>
        <w:bidi w:val="0"/>
        <w:rPr>
          <w:rFonts w:hint="default" w:ascii="Times New Roman" w:hAnsi="Times New Roman" w:eastAsia="黑体" w:cs="Times New Roman"/>
          <w:color w:val="auto"/>
          <w:sz w:val="32"/>
          <w:szCs w:val="32"/>
        </w:rPr>
      </w:pPr>
    </w:p>
    <w:p>
      <w:pPr>
        <w:keepNext w:val="0"/>
        <w:keepLines w:val="0"/>
        <w:pageBreakBefore w:val="0"/>
        <w:widowControl w:val="0"/>
        <w:kinsoku/>
        <w:wordWrap/>
        <w:overflowPunct w:val="0"/>
        <w:topLinePunct w:val="0"/>
        <w:bidi w:val="0"/>
        <w:rPr>
          <w:rFonts w:hint="default" w:ascii="Times New Roman" w:hAnsi="Times New Roman" w:eastAsia="黑体" w:cs="Times New Roman"/>
          <w:color w:val="auto"/>
          <w:sz w:val="32"/>
          <w:szCs w:val="32"/>
        </w:rPr>
      </w:pPr>
    </w:p>
    <w:p>
      <w:pPr>
        <w:keepNext w:val="0"/>
        <w:keepLines w:val="0"/>
        <w:pageBreakBefore w:val="0"/>
        <w:widowControl w:val="0"/>
        <w:kinsoku/>
        <w:wordWrap/>
        <w:overflowPunct w:val="0"/>
        <w:topLinePunct w:val="0"/>
        <w:bidi w:val="0"/>
        <w:rPr>
          <w:rFonts w:hint="default" w:ascii="Times New Roman" w:hAnsi="Times New Roman" w:eastAsia="黑体" w:cs="Times New Roman"/>
          <w:color w:val="auto"/>
          <w:sz w:val="32"/>
          <w:szCs w:val="32"/>
        </w:rPr>
      </w:pPr>
    </w:p>
    <w:p>
      <w:pPr>
        <w:keepNext w:val="0"/>
        <w:keepLines w:val="0"/>
        <w:pageBreakBefore w:val="0"/>
        <w:widowControl w:val="0"/>
        <w:kinsoku/>
        <w:wordWrap/>
        <w:overflowPunct w:val="0"/>
        <w:topLinePunct w:val="0"/>
        <w:bidi w:val="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1-1</w:t>
      </w:r>
    </w:p>
    <w:p>
      <w:pPr>
        <w:keepNext w:val="0"/>
        <w:keepLines w:val="0"/>
        <w:pageBreakBefore w:val="0"/>
        <w:widowControl w:val="0"/>
        <w:kinsoku/>
        <w:wordWrap/>
        <w:overflowPunct w:val="0"/>
        <w:topLinePunct w:val="0"/>
        <w:bidi w:val="0"/>
        <w:spacing w:before="156" w:beforeLines="5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推荐申报专业技术职称“六公开”监督卡</w:t>
      </w:r>
    </w:p>
    <w:p>
      <w:pPr>
        <w:keepNext w:val="0"/>
        <w:keepLines w:val="0"/>
        <w:pageBreakBefore w:val="0"/>
        <w:widowControl w:val="0"/>
        <w:kinsoku/>
        <w:wordWrap/>
        <w:overflowPunct w:val="0"/>
        <w:topLinePunct w:val="0"/>
        <w:bidi w:val="0"/>
        <w:adjustRightInd w:val="0"/>
        <w:snapToGrid w:val="0"/>
        <w:spacing w:line="320" w:lineRule="exact"/>
        <w:jc w:val="center"/>
        <w:rPr>
          <w:rFonts w:hint="default" w:ascii="Times New Roman" w:hAnsi="Times New Roman" w:eastAsia="方正小标宋简体" w:cs="Times New Roman"/>
          <w:color w:val="auto"/>
          <w:sz w:val="36"/>
          <w:szCs w:val="36"/>
        </w:rPr>
      </w:pPr>
    </w:p>
    <w:p>
      <w:pPr>
        <w:keepNext w:val="0"/>
        <w:keepLines w:val="0"/>
        <w:pageBreakBefore w:val="0"/>
        <w:widowControl w:val="0"/>
        <w:kinsoku/>
        <w:wordWrap/>
        <w:overflowPunct w:val="0"/>
        <w:topLinePunct w:val="0"/>
        <w:bidi w:val="0"/>
        <w:jc w:val="center"/>
        <w:rPr>
          <w:rFonts w:hint="default" w:ascii="Times New Roman" w:hAnsi="Times New Roman" w:eastAsia="方正小标宋简体" w:cs="Times New Roman"/>
          <w:b/>
          <w:color w:val="auto"/>
          <w:sz w:val="36"/>
          <w:szCs w:val="36"/>
        </w:rPr>
      </w:pPr>
      <w:r>
        <w:rPr>
          <w:rFonts w:hint="default" w:ascii="Times New Roman" w:hAnsi="Times New Roman" w:cs="Times New Roman"/>
          <w:color w:val="auto"/>
          <w:sz w:val="24"/>
        </w:rPr>
        <w:t>单位(盖章)：                                             年   月   日</w:t>
      </w:r>
    </w:p>
    <w:tbl>
      <w:tblPr>
        <w:tblStyle w:val="5"/>
        <w:tblW w:w="89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28" w:type="dxa"/>
          <w:bottom w:w="57" w:type="dxa"/>
          <w:right w:w="28" w:type="dxa"/>
        </w:tblCellMar>
      </w:tblPr>
      <w:tblGrid>
        <w:gridCol w:w="1512"/>
        <w:gridCol w:w="58"/>
        <w:gridCol w:w="561"/>
        <w:gridCol w:w="958"/>
        <w:gridCol w:w="313"/>
        <w:gridCol w:w="1832"/>
        <w:gridCol w:w="317"/>
        <w:gridCol w:w="821"/>
        <w:gridCol w:w="694"/>
        <w:gridCol w:w="673"/>
        <w:gridCol w:w="11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718" w:hRule="exact"/>
          <w:jc w:val="center"/>
        </w:trPr>
        <w:tc>
          <w:tcPr>
            <w:tcW w:w="2131" w:type="dxa"/>
            <w:gridSpan w:val="3"/>
            <w:tcBorders>
              <w:top w:val="single" w:color="auto" w:sz="8" w:space="0"/>
              <w:left w:val="single" w:color="auto" w:sz="8"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jc w:val="center"/>
              <w:rPr>
                <w:rFonts w:hint="default" w:ascii="Times New Roman" w:hAnsi="Times New Roman" w:cs="Times New Roman"/>
                <w:color w:val="auto"/>
                <w:spacing w:val="4"/>
                <w:sz w:val="24"/>
                <w:szCs w:val="21"/>
              </w:rPr>
            </w:pPr>
            <w:r>
              <w:rPr>
                <w:rFonts w:hint="default" w:ascii="Times New Roman" w:hAnsi="Times New Roman" w:cs="Times New Roman"/>
                <w:color w:val="auto"/>
                <w:spacing w:val="4"/>
                <w:sz w:val="24"/>
                <w:szCs w:val="21"/>
              </w:rPr>
              <w:t>专业技术人员总数</w:t>
            </w:r>
          </w:p>
        </w:tc>
        <w:tc>
          <w:tcPr>
            <w:tcW w:w="958" w:type="dxa"/>
            <w:tcBorders>
              <w:top w:val="single" w:color="auto" w:sz="8"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ind w:firstLine="496"/>
              <w:jc w:val="center"/>
              <w:rPr>
                <w:rFonts w:hint="default" w:ascii="Times New Roman" w:hAnsi="Times New Roman" w:cs="Times New Roman"/>
                <w:color w:val="auto"/>
                <w:spacing w:val="4"/>
                <w:sz w:val="24"/>
                <w:szCs w:val="21"/>
              </w:rPr>
            </w:pPr>
          </w:p>
        </w:tc>
        <w:tc>
          <w:tcPr>
            <w:tcW w:w="2462" w:type="dxa"/>
            <w:gridSpan w:val="3"/>
            <w:tcBorders>
              <w:top w:val="single" w:color="auto" w:sz="8"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ind w:right="-73" w:rightChars="-35"/>
              <w:jc w:val="center"/>
              <w:rPr>
                <w:rFonts w:hint="default" w:ascii="Times New Roman" w:hAnsi="Times New Roman" w:cs="Times New Roman"/>
                <w:color w:val="auto"/>
                <w:spacing w:val="4"/>
                <w:sz w:val="24"/>
                <w:szCs w:val="21"/>
              </w:rPr>
            </w:pPr>
            <w:r>
              <w:rPr>
                <w:rFonts w:hint="default" w:ascii="Times New Roman" w:hAnsi="Times New Roman" w:cs="Times New Roman"/>
                <w:color w:val="auto"/>
                <w:spacing w:val="4"/>
                <w:sz w:val="24"/>
                <w:szCs w:val="21"/>
              </w:rPr>
              <w:t>实际参加推荐的人数</w:t>
            </w:r>
          </w:p>
        </w:tc>
        <w:tc>
          <w:tcPr>
            <w:tcW w:w="821" w:type="dxa"/>
            <w:tcBorders>
              <w:top w:val="single" w:color="auto" w:sz="8"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ind w:firstLine="496"/>
              <w:jc w:val="center"/>
              <w:rPr>
                <w:rFonts w:hint="default" w:ascii="Times New Roman" w:hAnsi="Times New Roman" w:cs="Times New Roman"/>
                <w:color w:val="auto"/>
                <w:spacing w:val="4"/>
                <w:sz w:val="24"/>
                <w:szCs w:val="21"/>
              </w:rPr>
            </w:pPr>
          </w:p>
        </w:tc>
        <w:tc>
          <w:tcPr>
            <w:tcW w:w="1367" w:type="dxa"/>
            <w:gridSpan w:val="2"/>
            <w:tcBorders>
              <w:top w:val="single" w:color="auto" w:sz="8" w:space="0"/>
              <w:left w:val="single" w:color="auto" w:sz="6" w:space="0"/>
              <w:bottom w:val="single" w:color="auto" w:sz="6" w:space="0"/>
              <w:right w:val="single" w:color="auto" w:sz="6" w:space="0"/>
            </w:tcBorders>
            <w:tcMar>
              <w:left w:w="28" w:type="dxa"/>
              <w:right w:w="28" w:type="dxa"/>
            </w:tcMar>
            <w:vAlign w:val="center"/>
          </w:tcPr>
          <w:p>
            <w:pPr>
              <w:keepNext w:val="0"/>
              <w:keepLines w:val="0"/>
              <w:pageBreakBefore w:val="0"/>
              <w:widowControl w:val="0"/>
              <w:kinsoku/>
              <w:wordWrap/>
              <w:overflowPunct w:val="0"/>
              <w:topLinePunct w:val="0"/>
              <w:bidi w:val="0"/>
              <w:jc w:val="center"/>
              <w:rPr>
                <w:rFonts w:hint="default" w:ascii="Times New Roman" w:hAnsi="Times New Roman" w:cs="Times New Roman"/>
                <w:color w:val="auto"/>
                <w:spacing w:val="4"/>
                <w:sz w:val="24"/>
                <w:szCs w:val="21"/>
              </w:rPr>
            </w:pPr>
            <w:r>
              <w:rPr>
                <w:rFonts w:hint="default" w:ascii="Times New Roman" w:hAnsi="Times New Roman" w:cs="Times New Roman"/>
                <w:color w:val="auto"/>
                <w:spacing w:val="4"/>
                <w:sz w:val="24"/>
                <w:szCs w:val="21"/>
              </w:rPr>
              <w:t>被 推 荐</w:t>
            </w:r>
          </w:p>
          <w:p>
            <w:pPr>
              <w:keepNext w:val="0"/>
              <w:keepLines w:val="0"/>
              <w:pageBreakBefore w:val="0"/>
              <w:widowControl w:val="0"/>
              <w:kinsoku/>
              <w:wordWrap/>
              <w:overflowPunct w:val="0"/>
              <w:topLinePunct w:val="0"/>
              <w:bidi w:val="0"/>
              <w:jc w:val="center"/>
              <w:rPr>
                <w:rFonts w:hint="default" w:ascii="Times New Roman" w:hAnsi="Times New Roman" w:cs="Times New Roman"/>
                <w:color w:val="auto"/>
                <w:spacing w:val="4"/>
                <w:sz w:val="24"/>
                <w:szCs w:val="21"/>
              </w:rPr>
            </w:pPr>
            <w:r>
              <w:rPr>
                <w:rFonts w:hint="default" w:ascii="Times New Roman" w:hAnsi="Times New Roman" w:cs="Times New Roman"/>
                <w:color w:val="auto"/>
                <w:spacing w:val="4"/>
                <w:sz w:val="24"/>
                <w:szCs w:val="21"/>
              </w:rPr>
              <w:t>申</w:t>
            </w:r>
            <w:r>
              <w:rPr>
                <w:rFonts w:hint="default" w:ascii="Times New Roman" w:hAnsi="Times New Roman" w:cs="Times New Roman"/>
                <w:color w:val="auto"/>
                <w:sz w:val="24"/>
                <w:szCs w:val="21"/>
              </w:rPr>
              <w:t>报人数</w:t>
            </w:r>
          </w:p>
        </w:tc>
        <w:tc>
          <w:tcPr>
            <w:tcW w:w="1161" w:type="dxa"/>
            <w:tcBorders>
              <w:top w:val="single" w:color="auto" w:sz="8" w:space="0"/>
              <w:left w:val="single" w:color="auto" w:sz="6" w:space="0"/>
              <w:bottom w:val="single" w:color="auto" w:sz="6" w:space="0"/>
              <w:right w:val="single" w:color="auto" w:sz="8" w:space="0"/>
            </w:tcBorders>
            <w:vAlign w:val="center"/>
          </w:tcPr>
          <w:p>
            <w:pPr>
              <w:keepNext w:val="0"/>
              <w:keepLines w:val="0"/>
              <w:pageBreakBefore w:val="0"/>
              <w:widowControl w:val="0"/>
              <w:kinsoku/>
              <w:wordWrap/>
              <w:overflowPunct w:val="0"/>
              <w:topLinePunct w:val="0"/>
              <w:bidi w:val="0"/>
              <w:ind w:firstLine="496"/>
              <w:jc w:val="center"/>
              <w:rPr>
                <w:rFonts w:hint="default" w:ascii="Times New Roman" w:hAnsi="Times New Roman" w:cs="Times New Roman"/>
                <w:color w:val="auto"/>
                <w:spacing w:val="4"/>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978" w:hRule="exact"/>
          <w:jc w:val="center"/>
        </w:trPr>
        <w:tc>
          <w:tcPr>
            <w:tcW w:w="1512" w:type="dxa"/>
            <w:tcBorders>
              <w:top w:val="single" w:color="auto" w:sz="6" w:space="0"/>
              <w:left w:val="single" w:color="auto" w:sz="8" w:space="0"/>
              <w:bottom w:val="single" w:color="auto" w:sz="6" w:space="0"/>
              <w:right w:val="single" w:color="auto" w:sz="6" w:space="0"/>
            </w:tcBorders>
            <w:vAlign w:val="center"/>
          </w:tcPr>
          <w:p>
            <w:pPr>
              <w:keepNext w:val="0"/>
              <w:keepLines w:val="0"/>
              <w:pageBreakBefore w:val="0"/>
              <w:widowControl w:val="0"/>
              <w:tabs>
                <w:tab w:val="left" w:pos="1095"/>
              </w:tabs>
              <w:kinsoku/>
              <w:wordWrap/>
              <w:overflowPunct w:val="0"/>
              <w:topLinePunct w:val="0"/>
              <w:autoSpaceDE/>
              <w:autoSpaceDN/>
              <w:bidi w:val="0"/>
              <w:adjustRightInd/>
              <w:snapToGrid/>
              <w:spacing w:line="300" w:lineRule="exact"/>
              <w:ind w:firstLine="142"/>
              <w:jc w:val="center"/>
              <w:textAlignment w:val="auto"/>
              <w:rPr>
                <w:rFonts w:hint="default" w:ascii="Times New Roman" w:hAnsi="Times New Roman" w:cs="Times New Roman"/>
                <w:color w:val="auto"/>
                <w:spacing w:val="4"/>
                <w:sz w:val="24"/>
                <w:szCs w:val="21"/>
              </w:rPr>
            </w:pPr>
            <w:r>
              <w:rPr>
                <w:rFonts w:hint="default" w:ascii="Times New Roman" w:hAnsi="Times New Roman" w:cs="Times New Roman"/>
                <w:color w:val="auto"/>
                <w:spacing w:val="4"/>
                <w:sz w:val="24"/>
                <w:szCs w:val="21"/>
              </w:rPr>
              <w:t>“六公开”</w:t>
            </w:r>
          </w:p>
          <w:p>
            <w:pPr>
              <w:keepNext w:val="0"/>
              <w:keepLines w:val="0"/>
              <w:pageBreakBefore w:val="0"/>
              <w:widowControl w:val="0"/>
              <w:tabs>
                <w:tab w:val="left" w:pos="1095"/>
              </w:tabs>
              <w:kinsoku/>
              <w:wordWrap/>
              <w:overflowPunct w:val="0"/>
              <w:topLinePunct w:val="0"/>
              <w:autoSpaceDE/>
              <w:autoSpaceDN/>
              <w:bidi w:val="0"/>
              <w:adjustRightInd/>
              <w:snapToGrid/>
              <w:spacing w:line="300" w:lineRule="exact"/>
              <w:ind w:firstLine="142"/>
              <w:jc w:val="center"/>
              <w:textAlignment w:val="auto"/>
              <w:rPr>
                <w:rFonts w:hint="default" w:ascii="Times New Roman" w:hAnsi="Times New Roman" w:cs="Times New Roman"/>
                <w:color w:val="auto"/>
                <w:spacing w:val="4"/>
                <w:sz w:val="24"/>
                <w:szCs w:val="21"/>
              </w:rPr>
            </w:pPr>
            <w:r>
              <w:rPr>
                <w:rFonts w:hint="default" w:ascii="Times New Roman" w:hAnsi="Times New Roman" w:cs="Times New Roman"/>
                <w:color w:val="auto"/>
                <w:spacing w:val="4"/>
                <w:sz w:val="24"/>
                <w:szCs w:val="21"/>
              </w:rPr>
              <w:t>内容</w:t>
            </w:r>
          </w:p>
        </w:tc>
        <w:tc>
          <w:tcPr>
            <w:tcW w:w="7388" w:type="dxa"/>
            <w:gridSpan w:val="10"/>
            <w:tcBorders>
              <w:top w:val="single" w:color="auto" w:sz="6" w:space="0"/>
              <w:left w:val="single" w:color="auto" w:sz="6" w:space="0"/>
              <w:bottom w:val="single" w:color="auto" w:sz="6" w:space="0"/>
              <w:right w:val="single" w:color="auto" w:sz="8" w:space="0"/>
            </w:tcBorders>
            <w:vAlign w:val="center"/>
          </w:tcPr>
          <w:p>
            <w:pPr>
              <w:keepNext w:val="0"/>
              <w:keepLines w:val="0"/>
              <w:pageBreakBefore w:val="0"/>
              <w:widowControl w:val="0"/>
              <w:kinsoku/>
              <w:wordWrap/>
              <w:overflowPunct w:val="0"/>
              <w:topLinePunct w:val="0"/>
              <w:autoSpaceDE/>
              <w:autoSpaceDN/>
              <w:bidi w:val="0"/>
              <w:adjustRightInd/>
              <w:snapToGrid/>
              <w:spacing w:line="300" w:lineRule="exact"/>
              <w:ind w:firstLine="189"/>
              <w:textAlignment w:val="auto"/>
              <w:rPr>
                <w:rFonts w:hint="default" w:ascii="Times New Roman" w:hAnsi="Times New Roman" w:cs="Times New Roman"/>
                <w:color w:val="auto"/>
                <w:spacing w:val="4"/>
                <w:sz w:val="24"/>
                <w:szCs w:val="21"/>
              </w:rPr>
            </w:pPr>
            <w:r>
              <w:rPr>
                <w:rFonts w:hint="default" w:ascii="Times New Roman" w:hAnsi="Times New Roman" w:cs="Times New Roman"/>
                <w:color w:val="auto"/>
                <w:spacing w:val="4"/>
                <w:sz w:val="24"/>
                <w:szCs w:val="21"/>
              </w:rPr>
              <w:t>1．公开专业技术岗位数        4．公开申报人述职</w:t>
            </w:r>
          </w:p>
          <w:p>
            <w:pPr>
              <w:keepNext w:val="0"/>
              <w:keepLines w:val="0"/>
              <w:pageBreakBefore w:val="0"/>
              <w:widowControl w:val="0"/>
              <w:kinsoku/>
              <w:wordWrap/>
              <w:overflowPunct w:val="0"/>
              <w:topLinePunct w:val="0"/>
              <w:autoSpaceDE/>
              <w:autoSpaceDN/>
              <w:bidi w:val="0"/>
              <w:adjustRightInd/>
              <w:snapToGrid/>
              <w:spacing w:line="300" w:lineRule="exact"/>
              <w:ind w:firstLine="189"/>
              <w:textAlignment w:val="auto"/>
              <w:rPr>
                <w:rFonts w:hint="default" w:ascii="Times New Roman" w:hAnsi="Times New Roman" w:cs="Times New Roman"/>
                <w:color w:val="auto"/>
                <w:spacing w:val="4"/>
                <w:sz w:val="24"/>
                <w:szCs w:val="21"/>
              </w:rPr>
            </w:pPr>
            <w:r>
              <w:rPr>
                <w:rFonts w:hint="default" w:ascii="Times New Roman" w:hAnsi="Times New Roman" w:cs="Times New Roman"/>
                <w:color w:val="auto"/>
                <w:spacing w:val="4"/>
                <w:sz w:val="24"/>
                <w:szCs w:val="21"/>
              </w:rPr>
              <w:t>2．公开任职条件              5．公开申报人的评审材料</w:t>
            </w:r>
          </w:p>
          <w:p>
            <w:pPr>
              <w:keepNext w:val="0"/>
              <w:keepLines w:val="0"/>
              <w:pageBreakBefore w:val="0"/>
              <w:widowControl w:val="0"/>
              <w:kinsoku/>
              <w:wordWrap/>
              <w:overflowPunct w:val="0"/>
              <w:topLinePunct w:val="0"/>
              <w:autoSpaceDE/>
              <w:autoSpaceDN/>
              <w:bidi w:val="0"/>
              <w:adjustRightInd/>
              <w:snapToGrid/>
              <w:spacing w:line="300" w:lineRule="exact"/>
              <w:ind w:firstLine="189"/>
              <w:textAlignment w:val="auto"/>
              <w:rPr>
                <w:rFonts w:hint="default" w:ascii="Times New Roman" w:hAnsi="Times New Roman" w:cs="Times New Roman"/>
                <w:color w:val="auto"/>
                <w:spacing w:val="4"/>
                <w:sz w:val="24"/>
                <w:szCs w:val="21"/>
              </w:rPr>
            </w:pPr>
            <w:r>
              <w:rPr>
                <w:rFonts w:hint="default" w:ascii="Times New Roman" w:hAnsi="Times New Roman" w:cs="Times New Roman"/>
                <w:color w:val="auto"/>
                <w:spacing w:val="4"/>
                <w:sz w:val="24"/>
                <w:szCs w:val="21"/>
              </w:rPr>
              <w:t>3．公开推荐办法              6．公开被推荐申报人员名单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467" w:hRule="exact"/>
          <w:jc w:val="center"/>
        </w:trPr>
        <w:tc>
          <w:tcPr>
            <w:tcW w:w="8900" w:type="dxa"/>
            <w:gridSpan w:val="11"/>
            <w:tcBorders>
              <w:top w:val="single" w:color="auto" w:sz="6" w:space="0"/>
              <w:left w:val="single" w:color="auto" w:sz="8" w:space="0"/>
              <w:bottom w:val="single" w:color="auto" w:sz="6" w:space="0"/>
              <w:right w:val="single" w:color="auto" w:sz="8" w:space="0"/>
            </w:tcBorders>
            <w:vAlign w:val="top"/>
          </w:tcPr>
          <w:p>
            <w:pPr>
              <w:keepNext w:val="0"/>
              <w:keepLines w:val="0"/>
              <w:pageBreakBefore w:val="0"/>
              <w:widowControl w:val="0"/>
              <w:kinsoku/>
              <w:wordWrap/>
              <w:overflowPunct w:val="0"/>
              <w:topLinePunct w:val="0"/>
              <w:bidi w:val="0"/>
              <w:ind w:firstLine="528"/>
              <w:jc w:val="center"/>
              <w:rPr>
                <w:rFonts w:hint="default" w:ascii="Times New Roman" w:hAnsi="Times New Roman" w:cs="Times New Roman"/>
                <w:color w:val="auto"/>
                <w:spacing w:val="12"/>
                <w:sz w:val="24"/>
                <w:szCs w:val="21"/>
              </w:rPr>
            </w:pPr>
            <w:r>
              <w:rPr>
                <w:rFonts w:hint="default" w:ascii="Times New Roman" w:hAnsi="Times New Roman" w:cs="Times New Roman"/>
                <w:color w:val="auto"/>
                <w:spacing w:val="12"/>
                <w:sz w:val="24"/>
                <w:szCs w:val="21"/>
              </w:rPr>
              <w:t>如果认为单位做到了上述要求，请在下面栏目中签名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472" w:hRule="exact"/>
          <w:jc w:val="center"/>
        </w:trPr>
        <w:tc>
          <w:tcPr>
            <w:tcW w:w="8900" w:type="dxa"/>
            <w:gridSpan w:val="11"/>
            <w:tcBorders>
              <w:top w:val="single" w:color="auto" w:sz="6" w:space="0"/>
              <w:left w:val="single" w:color="auto" w:sz="8" w:space="0"/>
              <w:bottom w:val="single" w:color="auto" w:sz="6" w:space="0"/>
              <w:right w:val="single" w:color="auto" w:sz="8" w:space="0"/>
            </w:tcBorders>
            <w:vAlign w:val="top"/>
          </w:tcPr>
          <w:p>
            <w:pPr>
              <w:keepNext w:val="0"/>
              <w:keepLines w:val="0"/>
              <w:pageBreakBefore w:val="0"/>
              <w:widowControl w:val="0"/>
              <w:kinsoku/>
              <w:wordWrap/>
              <w:overflowPunct w:val="0"/>
              <w:topLinePunct w:val="0"/>
              <w:bidi w:val="0"/>
              <w:ind w:firstLine="496"/>
              <w:jc w:val="center"/>
              <w:rPr>
                <w:rFonts w:hint="default" w:ascii="Times New Roman" w:hAnsi="Times New Roman" w:cs="Times New Roman"/>
                <w:color w:val="auto"/>
                <w:spacing w:val="4"/>
                <w:sz w:val="24"/>
                <w:szCs w:val="21"/>
              </w:rPr>
            </w:pPr>
            <w:r>
              <w:rPr>
                <w:rFonts w:hint="default" w:ascii="Times New Roman" w:hAnsi="Times New Roman" w:cs="Times New Roman"/>
                <w:color w:val="auto"/>
                <w:spacing w:val="4"/>
                <w:sz w:val="24"/>
                <w:szCs w:val="21"/>
              </w:rPr>
              <w:t>全体专业技术人员或专业技术人员代表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454" w:hRule="atLeast"/>
          <w:jc w:val="center"/>
        </w:trPr>
        <w:tc>
          <w:tcPr>
            <w:tcW w:w="1570" w:type="dxa"/>
            <w:gridSpan w:val="2"/>
            <w:tcBorders>
              <w:top w:val="single" w:color="auto" w:sz="6" w:space="0"/>
              <w:left w:val="single" w:color="auto" w:sz="8"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4" w:type="dxa"/>
            <w:gridSpan w:val="2"/>
            <w:tcBorders>
              <w:top w:val="single" w:color="auto" w:sz="6" w:space="0"/>
              <w:left w:val="single" w:color="auto" w:sz="6" w:space="0"/>
              <w:bottom w:val="single" w:color="auto" w:sz="6" w:space="0"/>
              <w:right w:val="single" w:color="auto" w:sz="8"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454" w:hRule="atLeast"/>
          <w:jc w:val="center"/>
        </w:trPr>
        <w:tc>
          <w:tcPr>
            <w:tcW w:w="1570" w:type="dxa"/>
            <w:gridSpan w:val="2"/>
            <w:tcBorders>
              <w:top w:val="single" w:color="auto" w:sz="6" w:space="0"/>
              <w:left w:val="single" w:color="auto" w:sz="8"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4" w:type="dxa"/>
            <w:gridSpan w:val="2"/>
            <w:tcBorders>
              <w:top w:val="single" w:color="auto" w:sz="6" w:space="0"/>
              <w:left w:val="single" w:color="auto" w:sz="6" w:space="0"/>
              <w:bottom w:val="single" w:color="auto" w:sz="6" w:space="0"/>
              <w:right w:val="single" w:color="auto" w:sz="8"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454" w:hRule="atLeast"/>
          <w:jc w:val="center"/>
        </w:trPr>
        <w:tc>
          <w:tcPr>
            <w:tcW w:w="1570" w:type="dxa"/>
            <w:gridSpan w:val="2"/>
            <w:tcBorders>
              <w:top w:val="single" w:color="auto" w:sz="6" w:space="0"/>
              <w:left w:val="single" w:color="auto" w:sz="8"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4" w:type="dxa"/>
            <w:gridSpan w:val="2"/>
            <w:tcBorders>
              <w:top w:val="single" w:color="auto" w:sz="6" w:space="0"/>
              <w:left w:val="single" w:color="auto" w:sz="6" w:space="0"/>
              <w:bottom w:val="single" w:color="auto" w:sz="6" w:space="0"/>
              <w:right w:val="single" w:color="auto" w:sz="8"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454" w:hRule="atLeast"/>
          <w:jc w:val="center"/>
        </w:trPr>
        <w:tc>
          <w:tcPr>
            <w:tcW w:w="1570" w:type="dxa"/>
            <w:gridSpan w:val="2"/>
            <w:tcBorders>
              <w:top w:val="single" w:color="auto" w:sz="6" w:space="0"/>
              <w:left w:val="single" w:color="auto" w:sz="8"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4" w:type="dxa"/>
            <w:gridSpan w:val="2"/>
            <w:tcBorders>
              <w:top w:val="single" w:color="auto" w:sz="6" w:space="0"/>
              <w:left w:val="single" w:color="auto" w:sz="6" w:space="0"/>
              <w:bottom w:val="single" w:color="auto" w:sz="6" w:space="0"/>
              <w:right w:val="single" w:color="auto" w:sz="8"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454" w:hRule="atLeast"/>
          <w:jc w:val="center"/>
        </w:trPr>
        <w:tc>
          <w:tcPr>
            <w:tcW w:w="1570" w:type="dxa"/>
            <w:gridSpan w:val="2"/>
            <w:tcBorders>
              <w:top w:val="single" w:color="auto" w:sz="6" w:space="0"/>
              <w:left w:val="single" w:color="auto" w:sz="8"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4" w:type="dxa"/>
            <w:gridSpan w:val="2"/>
            <w:tcBorders>
              <w:top w:val="single" w:color="auto" w:sz="6" w:space="0"/>
              <w:left w:val="single" w:color="auto" w:sz="6" w:space="0"/>
              <w:bottom w:val="single" w:color="auto" w:sz="6" w:space="0"/>
              <w:right w:val="single" w:color="auto" w:sz="8"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454" w:hRule="atLeast"/>
          <w:jc w:val="center"/>
        </w:trPr>
        <w:tc>
          <w:tcPr>
            <w:tcW w:w="1570" w:type="dxa"/>
            <w:gridSpan w:val="2"/>
            <w:tcBorders>
              <w:top w:val="single" w:color="auto" w:sz="6" w:space="0"/>
              <w:left w:val="single" w:color="auto" w:sz="8"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4" w:type="dxa"/>
            <w:gridSpan w:val="2"/>
            <w:tcBorders>
              <w:top w:val="single" w:color="auto" w:sz="6" w:space="0"/>
              <w:left w:val="single" w:color="auto" w:sz="6" w:space="0"/>
              <w:bottom w:val="single" w:color="auto" w:sz="6" w:space="0"/>
              <w:right w:val="single" w:color="auto" w:sz="8"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20" w:hRule="atLeast"/>
          <w:jc w:val="center"/>
        </w:trPr>
        <w:tc>
          <w:tcPr>
            <w:tcW w:w="1570" w:type="dxa"/>
            <w:gridSpan w:val="2"/>
            <w:tcBorders>
              <w:top w:val="single" w:color="auto" w:sz="8" w:space="0"/>
              <w:left w:val="single" w:color="auto" w:sz="8" w:space="0"/>
              <w:bottom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jc w:val="center"/>
              <w:rPr>
                <w:rFonts w:hint="default" w:ascii="Times New Roman" w:hAnsi="Times New Roman" w:cs="Times New Roman"/>
                <w:color w:val="auto"/>
                <w:spacing w:val="1"/>
                <w:sz w:val="24"/>
                <w:szCs w:val="21"/>
              </w:rPr>
            </w:pPr>
            <w:r>
              <w:rPr>
                <w:rFonts w:hint="default" w:ascii="Times New Roman" w:hAnsi="Times New Roman" w:cs="Times New Roman"/>
                <w:color w:val="auto"/>
                <w:spacing w:val="41"/>
                <w:sz w:val="24"/>
                <w:szCs w:val="21"/>
              </w:rPr>
              <w:t>单位人</w:t>
            </w:r>
            <w:r>
              <w:rPr>
                <w:rFonts w:hint="default" w:ascii="Times New Roman" w:hAnsi="Times New Roman" w:cs="Times New Roman"/>
                <w:color w:val="auto"/>
                <w:spacing w:val="1"/>
                <w:sz w:val="24"/>
                <w:szCs w:val="21"/>
              </w:rPr>
              <w:t>事</w:t>
            </w:r>
          </w:p>
          <w:p>
            <w:pPr>
              <w:keepNext w:val="0"/>
              <w:keepLines w:val="0"/>
              <w:pageBreakBefore w:val="0"/>
              <w:widowControl w:val="0"/>
              <w:kinsoku/>
              <w:wordWrap/>
              <w:overflowPunct w:val="0"/>
              <w:topLinePunct w:val="0"/>
              <w:bidi w:val="0"/>
              <w:adjustRightInd w:val="0"/>
              <w:snapToGrid w:val="0"/>
              <w:spacing w:line="320" w:lineRule="exact"/>
              <w:jc w:val="center"/>
              <w:rPr>
                <w:rFonts w:hint="default" w:ascii="Times New Roman" w:hAnsi="Times New Roman" w:cs="Times New Roman"/>
                <w:color w:val="auto"/>
                <w:spacing w:val="4"/>
                <w:sz w:val="24"/>
                <w:szCs w:val="21"/>
              </w:rPr>
            </w:pPr>
            <w:r>
              <w:rPr>
                <w:rFonts w:hint="default" w:ascii="Times New Roman" w:hAnsi="Times New Roman" w:cs="Times New Roman"/>
                <w:color w:val="auto"/>
                <w:spacing w:val="4"/>
                <w:sz w:val="24"/>
                <w:szCs w:val="21"/>
              </w:rPr>
              <w:t>部门</w:t>
            </w:r>
            <w:r>
              <w:rPr>
                <w:rFonts w:hint="default" w:ascii="Times New Roman" w:hAnsi="Times New Roman" w:cs="Times New Roman"/>
                <w:color w:val="auto"/>
                <w:sz w:val="24"/>
                <w:szCs w:val="21"/>
              </w:rPr>
              <w:t>负责人</w:t>
            </w:r>
          </w:p>
        </w:tc>
        <w:tc>
          <w:tcPr>
            <w:tcW w:w="1832" w:type="dxa"/>
            <w:gridSpan w:val="3"/>
            <w:tcBorders>
              <w:top w:val="single" w:color="auto" w:sz="8" w:space="0"/>
              <w:bottom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tcBorders>
              <w:top w:val="single" w:color="auto" w:sz="8" w:space="0"/>
              <w:bottom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8" w:space="0"/>
              <w:bottom w:val="single" w:color="auto" w:sz="6"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4" w:type="dxa"/>
            <w:gridSpan w:val="2"/>
            <w:tcBorders>
              <w:top w:val="single" w:color="auto" w:sz="8" w:space="0"/>
              <w:bottom w:val="single" w:color="auto" w:sz="6" w:space="0"/>
              <w:right w:val="single" w:color="auto" w:sz="8"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454" w:hRule="atLeast"/>
          <w:jc w:val="center"/>
        </w:trPr>
        <w:tc>
          <w:tcPr>
            <w:tcW w:w="1570" w:type="dxa"/>
            <w:gridSpan w:val="2"/>
            <w:tcBorders>
              <w:top w:val="single" w:color="auto" w:sz="6" w:space="0"/>
              <w:left w:val="single" w:color="auto" w:sz="8" w:space="0"/>
              <w:bottom w:val="single" w:color="auto" w:sz="8" w:space="0"/>
            </w:tcBorders>
            <w:vAlign w:val="center"/>
          </w:tcPr>
          <w:p>
            <w:pPr>
              <w:keepNext w:val="0"/>
              <w:keepLines w:val="0"/>
              <w:pageBreakBefore w:val="0"/>
              <w:widowControl w:val="0"/>
              <w:kinsoku/>
              <w:wordWrap/>
              <w:overflowPunct w:val="0"/>
              <w:topLinePunct w:val="0"/>
              <w:bidi w:val="0"/>
              <w:adjustRightInd w:val="0"/>
              <w:snapToGrid w:val="0"/>
              <w:spacing w:line="320" w:lineRule="exact"/>
              <w:jc w:val="center"/>
              <w:rPr>
                <w:rFonts w:hint="default" w:ascii="Times New Roman" w:hAnsi="Times New Roman" w:cs="Times New Roman"/>
                <w:color w:val="auto"/>
                <w:spacing w:val="4"/>
                <w:sz w:val="24"/>
                <w:szCs w:val="21"/>
              </w:rPr>
            </w:pPr>
            <w:r>
              <w:rPr>
                <w:rFonts w:hint="default" w:ascii="Times New Roman" w:hAnsi="Times New Roman" w:cs="Times New Roman"/>
                <w:color w:val="auto"/>
                <w:spacing w:val="41"/>
                <w:sz w:val="24"/>
                <w:szCs w:val="21"/>
              </w:rPr>
              <w:t>单位领</w:t>
            </w:r>
            <w:r>
              <w:rPr>
                <w:rFonts w:hint="default" w:ascii="Times New Roman" w:hAnsi="Times New Roman" w:cs="Times New Roman"/>
                <w:color w:val="auto"/>
                <w:spacing w:val="1"/>
                <w:sz w:val="24"/>
                <w:szCs w:val="21"/>
              </w:rPr>
              <w:t>导</w:t>
            </w:r>
          </w:p>
        </w:tc>
        <w:tc>
          <w:tcPr>
            <w:tcW w:w="1832" w:type="dxa"/>
            <w:gridSpan w:val="3"/>
            <w:tcBorders>
              <w:top w:val="single" w:color="auto" w:sz="6" w:space="0"/>
              <w:bottom w:val="single" w:color="auto" w:sz="8"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tcBorders>
              <w:top w:val="single" w:color="auto" w:sz="6" w:space="0"/>
              <w:bottom w:val="single" w:color="auto" w:sz="8"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2" w:type="dxa"/>
            <w:gridSpan w:val="3"/>
            <w:tcBorders>
              <w:top w:val="single" w:color="auto" w:sz="6" w:space="0"/>
              <w:bottom w:val="single" w:color="auto" w:sz="8"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c>
          <w:tcPr>
            <w:tcW w:w="1834" w:type="dxa"/>
            <w:gridSpan w:val="2"/>
            <w:tcBorders>
              <w:top w:val="single" w:color="auto" w:sz="6" w:space="0"/>
              <w:bottom w:val="single" w:color="auto" w:sz="8" w:space="0"/>
              <w:right w:val="single" w:color="auto" w:sz="8" w:space="0"/>
            </w:tcBorders>
            <w:vAlign w:val="center"/>
          </w:tcPr>
          <w:p>
            <w:pPr>
              <w:keepNext w:val="0"/>
              <w:keepLines w:val="0"/>
              <w:pageBreakBefore w:val="0"/>
              <w:widowControl w:val="0"/>
              <w:kinsoku/>
              <w:wordWrap/>
              <w:overflowPunct w:val="0"/>
              <w:topLinePunct w:val="0"/>
              <w:bidi w:val="0"/>
              <w:adjustRightInd w:val="0"/>
              <w:snapToGrid w:val="0"/>
              <w:spacing w:line="320" w:lineRule="exact"/>
              <w:ind w:firstLine="656"/>
              <w:jc w:val="center"/>
              <w:rPr>
                <w:rFonts w:hint="default" w:ascii="Times New Roman" w:hAnsi="Times New Roman" w:cs="Times New Roman"/>
                <w:color w:val="auto"/>
                <w:spacing w:val="4"/>
                <w:szCs w:val="21"/>
              </w:rPr>
            </w:pPr>
          </w:p>
        </w:tc>
      </w:tr>
    </w:tbl>
    <w:p>
      <w:pPr>
        <w:keepNext w:val="0"/>
        <w:keepLines w:val="0"/>
        <w:pageBreakBefore w:val="0"/>
        <w:widowControl w:val="0"/>
        <w:kinsoku/>
        <w:wordWrap/>
        <w:overflowPunct w:val="0"/>
        <w:topLinePunct w:val="0"/>
        <w:bidi w:val="0"/>
        <w:spacing w:line="240" w:lineRule="exact"/>
        <w:ind w:left="1050" w:leftChars="100" w:hanging="840" w:hangingChars="350"/>
        <w:rPr>
          <w:rFonts w:hint="default" w:ascii="Times New Roman" w:hAnsi="Times New Roman" w:cs="Times New Roman"/>
          <w:color w:val="auto"/>
          <w:sz w:val="24"/>
        </w:rPr>
      </w:pPr>
    </w:p>
    <w:p>
      <w:pPr>
        <w:keepNext w:val="0"/>
        <w:keepLines w:val="0"/>
        <w:pageBreakBefore w:val="0"/>
        <w:widowControl w:val="0"/>
        <w:kinsoku/>
        <w:wordWrap/>
        <w:overflowPunct w:val="0"/>
        <w:topLinePunct w:val="0"/>
        <w:autoSpaceDE/>
        <w:autoSpaceDN/>
        <w:bidi w:val="0"/>
        <w:adjustRightInd/>
        <w:snapToGrid/>
        <w:spacing w:line="280" w:lineRule="exact"/>
        <w:ind w:left="1050" w:leftChars="100" w:hanging="840" w:hangingChars="35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rPr>
        <w:t>注：</w:t>
      </w:r>
      <w:r>
        <w:rPr>
          <w:rFonts w:hint="default" w:ascii="Times New Roman" w:hAnsi="Times New Roman" w:eastAsia="宋体" w:cs="Times New Roman"/>
          <w:color w:val="auto"/>
          <w:sz w:val="24"/>
          <w:szCs w:val="24"/>
        </w:rPr>
        <w:t>1．单位人数少的由全体专业技术人员签名，人数较多的可由下属二级单位推选出一定数量的代表签名。</w:t>
      </w:r>
    </w:p>
    <w:p>
      <w:pPr>
        <w:keepNext w:val="0"/>
        <w:keepLines w:val="0"/>
        <w:pageBreakBefore w:val="0"/>
        <w:widowControl w:val="0"/>
        <w:kinsoku/>
        <w:wordWrap/>
        <w:overflowPunct w:val="0"/>
        <w:topLinePunct w:val="0"/>
        <w:autoSpaceDE/>
        <w:autoSpaceDN/>
        <w:bidi w:val="0"/>
        <w:adjustRightInd/>
        <w:snapToGrid/>
        <w:spacing w:line="280" w:lineRule="exact"/>
        <w:ind w:firstLine="697"/>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2．未签名人员要另外注明原因。</w:t>
      </w:r>
    </w:p>
    <w:p>
      <w:pPr>
        <w:keepNext w:val="0"/>
        <w:keepLines w:val="0"/>
        <w:pageBreakBefore w:val="0"/>
        <w:widowControl w:val="0"/>
        <w:kinsoku/>
        <w:wordWrap/>
        <w:overflowPunct w:val="0"/>
        <w:topLinePunct w:val="0"/>
        <w:bidi w:val="0"/>
        <w:spacing w:line="300" w:lineRule="exact"/>
        <w:ind w:firstLine="720" w:firstLineChars="300"/>
        <w:rPr>
          <w:rFonts w:hint="default" w:ascii="Times New Roman" w:hAnsi="Times New Roman" w:cs="Times New Roman"/>
          <w:color w:val="auto"/>
          <w:sz w:val="24"/>
          <w:szCs w:val="24"/>
        </w:rPr>
      </w:pPr>
      <w:r>
        <w:rPr>
          <w:rFonts w:hint="default" w:ascii="Times New Roman" w:hAnsi="Times New Roman" w:eastAsia="宋体" w:cs="Times New Roman"/>
          <w:color w:val="auto"/>
          <w:sz w:val="24"/>
          <w:szCs w:val="24"/>
        </w:rPr>
        <w:t>3．此卡报相应评审委员会和人事部门各一份。</w:t>
      </w:r>
    </w:p>
    <w:p>
      <w:pPr>
        <w:keepNext w:val="0"/>
        <w:keepLines w:val="0"/>
        <w:pageBreakBefore w:val="0"/>
        <w:widowControl w:val="0"/>
        <w:kinsoku/>
        <w:wordWrap/>
        <w:overflowPunct w:val="0"/>
        <w:topLinePunct w:val="0"/>
        <w:bidi w:val="0"/>
        <w:jc w:val="right"/>
        <w:rPr>
          <w:rFonts w:hint="default" w:ascii="Times New Roman" w:hAnsi="Times New Roman" w:eastAsia="宋体" w:cs="Times New Roman"/>
          <w:color w:val="auto"/>
          <w:spacing w:val="3"/>
          <w:sz w:val="24"/>
          <w:szCs w:val="24"/>
          <w:lang w:val="en-US" w:eastAsia="zh-CN"/>
        </w:rPr>
      </w:pPr>
      <w:r>
        <w:rPr>
          <w:rFonts w:hint="default" w:ascii="Times New Roman" w:hAnsi="Times New Roman" w:eastAsia="黑体" w:cs="Times New Roman"/>
          <w:color w:val="auto"/>
          <w:sz w:val="24"/>
        </w:rPr>
        <w:t>山东省人力资源和社会保障厅制</w:t>
      </w:r>
    </w:p>
    <w:p>
      <w:pPr>
        <w:keepNext w:val="0"/>
        <w:keepLines w:val="0"/>
        <w:pageBreakBefore w:val="0"/>
        <w:widowControl w:val="0"/>
        <w:kinsoku/>
        <w:wordWrap/>
        <w:overflowPunct w:val="0"/>
        <w:topLinePunct w:val="0"/>
        <w:autoSpaceDE/>
        <w:autoSpaceDN/>
        <w:bidi w:val="0"/>
        <w:adjustRightInd/>
        <w:snapToGrid/>
        <w:spacing w:line="280" w:lineRule="exact"/>
        <w:ind w:firstLine="697"/>
        <w:textAlignment w:val="auto"/>
        <w:outlineLvl w:val="9"/>
        <w:rPr>
          <w:rFonts w:hint="default" w:ascii="Times New Roman" w:hAnsi="Times New Roman" w:eastAsia="宋体" w:cs="Times New Roman"/>
          <w:color w:val="auto"/>
          <w:sz w:val="24"/>
        </w:rPr>
      </w:pPr>
    </w:p>
    <w:p>
      <w:pPr>
        <w:keepNext w:val="0"/>
        <w:keepLines w:val="0"/>
        <w:pageBreakBefore w:val="0"/>
        <w:widowControl w:val="0"/>
        <w:kinsoku/>
        <w:wordWrap/>
        <w:overflowPunct w:val="0"/>
        <w:topLinePunct w:val="0"/>
        <w:bidi w:val="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1-2</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方正小标宋简体" w:cs="Times New Roman"/>
          <w:b w:val="0"/>
          <w:bCs/>
          <w:snapToGrid/>
          <w:color w:val="auto"/>
          <w:kern w:val="0"/>
          <w:sz w:val="44"/>
          <w:szCs w:val="24"/>
          <w:lang w:val="en-US" w:eastAsia="zh-CN" w:bidi="ar-SA"/>
        </w:rPr>
      </w:pPr>
      <w:r>
        <w:rPr>
          <w:rFonts w:hint="default" w:ascii="Times New Roman" w:hAnsi="Times New Roman" w:eastAsia="方正小标宋简体" w:cs="Times New Roman"/>
          <w:b w:val="0"/>
          <w:bCs/>
          <w:snapToGrid/>
          <w:color w:val="auto"/>
          <w:kern w:val="0"/>
          <w:sz w:val="44"/>
          <w:szCs w:val="24"/>
          <w:lang w:val="en-US" w:eastAsia="zh-CN" w:bidi="ar-SA"/>
        </w:rPr>
        <w:t>专家（学术）委员会推荐意见表</w:t>
      </w:r>
    </w:p>
    <w:tbl>
      <w:tblPr>
        <w:tblStyle w:val="5"/>
        <w:tblW w:w="9378" w:type="dxa"/>
        <w:tblInd w:w="-30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900"/>
        <w:gridCol w:w="360"/>
        <w:gridCol w:w="1260"/>
        <w:gridCol w:w="540"/>
        <w:gridCol w:w="410"/>
        <w:gridCol w:w="840"/>
        <w:gridCol w:w="900"/>
        <w:gridCol w:w="732"/>
        <w:gridCol w:w="960"/>
        <w:gridCol w:w="728"/>
        <w:gridCol w:w="17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1260" w:type="dxa"/>
            <w:gridSpan w:val="2"/>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申报人</w:t>
            </w:r>
          </w:p>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宋体" w:cs="Times New Roman"/>
                <w:b/>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姓  名</w:t>
            </w:r>
          </w:p>
        </w:tc>
        <w:tc>
          <w:tcPr>
            <w:tcW w:w="1260" w:type="dxa"/>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宋体" w:cs="Times New Roman"/>
                <w:b/>
                <w:snapToGrid/>
                <w:color w:val="auto"/>
                <w:kern w:val="0"/>
                <w:sz w:val="24"/>
                <w:szCs w:val="20"/>
                <w:lang w:val="en-US" w:eastAsia="zh-CN" w:bidi="ar-SA"/>
              </w:rPr>
            </w:pPr>
          </w:p>
        </w:tc>
        <w:tc>
          <w:tcPr>
            <w:tcW w:w="540" w:type="dxa"/>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性 别</w:t>
            </w:r>
          </w:p>
        </w:tc>
        <w:tc>
          <w:tcPr>
            <w:tcW w:w="410" w:type="dxa"/>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宋体" w:cs="Times New Roman"/>
                <w:snapToGrid/>
                <w:color w:val="auto"/>
                <w:kern w:val="0"/>
                <w:sz w:val="24"/>
                <w:szCs w:val="20"/>
                <w:lang w:val="en-US" w:eastAsia="zh-CN" w:bidi="ar-SA"/>
              </w:rPr>
            </w:pPr>
          </w:p>
        </w:tc>
        <w:tc>
          <w:tcPr>
            <w:tcW w:w="840" w:type="dxa"/>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出生</w:t>
            </w:r>
          </w:p>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年月</w:t>
            </w:r>
          </w:p>
        </w:tc>
        <w:tc>
          <w:tcPr>
            <w:tcW w:w="900" w:type="dxa"/>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宋体" w:cs="Times New Roman"/>
                <w:snapToGrid/>
                <w:color w:val="auto"/>
                <w:kern w:val="0"/>
                <w:sz w:val="24"/>
                <w:szCs w:val="20"/>
                <w:lang w:val="en-US" w:eastAsia="zh-CN" w:bidi="ar-SA"/>
              </w:rPr>
            </w:pPr>
          </w:p>
        </w:tc>
        <w:tc>
          <w:tcPr>
            <w:tcW w:w="732" w:type="dxa"/>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文化</w:t>
            </w:r>
          </w:p>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程度</w:t>
            </w:r>
          </w:p>
        </w:tc>
        <w:tc>
          <w:tcPr>
            <w:tcW w:w="960" w:type="dxa"/>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宋体" w:cs="Times New Roman"/>
                <w:snapToGrid/>
                <w:color w:val="auto"/>
                <w:kern w:val="0"/>
                <w:sz w:val="24"/>
                <w:szCs w:val="20"/>
                <w:lang w:val="en-US" w:eastAsia="zh-CN" w:bidi="ar-SA"/>
              </w:rPr>
            </w:pPr>
          </w:p>
        </w:tc>
        <w:tc>
          <w:tcPr>
            <w:tcW w:w="728" w:type="dxa"/>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学位</w:t>
            </w:r>
          </w:p>
        </w:tc>
        <w:tc>
          <w:tcPr>
            <w:tcW w:w="1748" w:type="dxa"/>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宋体" w:cs="Times New Roman"/>
                <w:snapToGrid/>
                <w:color w:val="auto"/>
                <w:kern w:val="0"/>
                <w:sz w:val="24"/>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2520" w:type="dxa"/>
            <w:gridSpan w:val="3"/>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现专业技术职务资格及聘任时间</w:t>
            </w:r>
          </w:p>
        </w:tc>
        <w:tc>
          <w:tcPr>
            <w:tcW w:w="2690" w:type="dxa"/>
            <w:gridSpan w:val="4"/>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宋体" w:cs="Times New Roman"/>
                <w:snapToGrid/>
                <w:color w:val="auto"/>
                <w:kern w:val="0"/>
                <w:sz w:val="24"/>
                <w:szCs w:val="20"/>
                <w:lang w:val="en-US" w:eastAsia="zh-CN" w:bidi="ar-SA"/>
              </w:rPr>
            </w:pPr>
          </w:p>
        </w:tc>
        <w:tc>
          <w:tcPr>
            <w:tcW w:w="1692" w:type="dxa"/>
            <w:gridSpan w:val="2"/>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拟申报专业</w:t>
            </w:r>
          </w:p>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技术职务资格</w:t>
            </w:r>
          </w:p>
        </w:tc>
        <w:tc>
          <w:tcPr>
            <w:tcW w:w="2476" w:type="dxa"/>
            <w:gridSpan w:val="2"/>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宋体" w:cs="Times New Roman"/>
                <w:snapToGrid/>
                <w:color w:val="auto"/>
                <w:kern w:val="0"/>
                <w:sz w:val="24"/>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33" w:hRule="atLeast"/>
        </w:trPr>
        <w:tc>
          <w:tcPr>
            <w:tcW w:w="2520" w:type="dxa"/>
            <w:gridSpan w:val="3"/>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何时何校何专业</w:t>
            </w:r>
          </w:p>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毕业及学制</w:t>
            </w:r>
          </w:p>
        </w:tc>
        <w:tc>
          <w:tcPr>
            <w:tcW w:w="6858" w:type="dxa"/>
            <w:gridSpan w:val="8"/>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宋体" w:cs="Times New Roman"/>
                <w:snapToGrid/>
                <w:color w:val="auto"/>
                <w:kern w:val="0"/>
                <w:sz w:val="24"/>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02" w:hRule="atLeast"/>
        </w:trPr>
        <w:tc>
          <w:tcPr>
            <w:tcW w:w="2520" w:type="dxa"/>
            <w:gridSpan w:val="3"/>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工作单位</w:t>
            </w:r>
          </w:p>
        </w:tc>
        <w:tc>
          <w:tcPr>
            <w:tcW w:w="6858" w:type="dxa"/>
            <w:gridSpan w:val="8"/>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282" w:hRule="atLeast"/>
        </w:trPr>
        <w:tc>
          <w:tcPr>
            <w:tcW w:w="900" w:type="dxa"/>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专</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家</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意</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见</w:t>
            </w:r>
          </w:p>
        </w:tc>
        <w:tc>
          <w:tcPr>
            <w:tcW w:w="8478" w:type="dxa"/>
            <w:gridSpan w:val="10"/>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0"/>
                <w:sz w:val="24"/>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04" w:hRule="atLeast"/>
        </w:trPr>
        <w:tc>
          <w:tcPr>
            <w:tcW w:w="900" w:type="dxa"/>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专</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家</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签</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字</w:t>
            </w:r>
          </w:p>
        </w:tc>
        <w:tc>
          <w:tcPr>
            <w:tcW w:w="8478" w:type="dxa"/>
            <w:gridSpan w:val="10"/>
            <w:vAlign w:val="bottom"/>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 xml:space="preserve">           </w:t>
            </w:r>
          </w:p>
          <w:p>
            <w:pPr>
              <w:keepNext w:val="0"/>
              <w:keepLines w:val="0"/>
              <w:pageBreakBefore w:val="0"/>
              <w:widowControl w:val="0"/>
              <w:kinsoku/>
              <w:wordWrap/>
              <w:overflowPunct w:val="0"/>
              <w:topLinePunct w:val="0"/>
              <w:autoSpaceDE/>
              <w:autoSpaceDN/>
              <w:bidi w:val="0"/>
              <w:adjustRightInd/>
              <w:snapToGrid/>
              <w:spacing w:line="240" w:lineRule="auto"/>
              <w:jc w:val="right"/>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71" w:hRule="atLeast"/>
        </w:trPr>
        <w:tc>
          <w:tcPr>
            <w:tcW w:w="900" w:type="dxa"/>
            <w:vAlign w:val="center"/>
          </w:tcPr>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单</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位</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审</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核</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意</w:t>
            </w:r>
          </w:p>
          <w:p>
            <w:pPr>
              <w:keepNext w:val="0"/>
              <w:keepLines w:val="0"/>
              <w:pageBreakBefore w:val="0"/>
              <w:widowControl w:val="0"/>
              <w:kinsoku/>
              <w:wordWrap/>
              <w:overflowPunct w:val="0"/>
              <w:topLinePunct w:val="0"/>
              <w:autoSpaceDE/>
              <w:autoSpaceDN/>
              <w:bidi w:val="0"/>
              <w:adjustRightInd/>
              <w:snapToGrid/>
              <w:spacing w:line="320" w:lineRule="exact"/>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见</w:t>
            </w:r>
          </w:p>
        </w:tc>
        <w:tc>
          <w:tcPr>
            <w:tcW w:w="8478" w:type="dxa"/>
            <w:gridSpan w:val="10"/>
            <w:vAlign w:val="center"/>
          </w:tcPr>
          <w:p>
            <w:pPr>
              <w:keepNext w:val="0"/>
              <w:keepLines w:val="0"/>
              <w:pageBreakBefore w:val="0"/>
              <w:widowControl w:val="0"/>
              <w:kinsoku/>
              <w:wordWrap/>
              <w:overflowPunct w:val="0"/>
              <w:topLinePunct w:val="0"/>
              <w:autoSpaceDE/>
              <w:autoSpaceDN/>
              <w:bidi w:val="0"/>
              <w:adjustRightInd/>
              <w:snapToGrid/>
              <w:spacing w:line="240" w:lineRule="auto"/>
              <w:jc w:val="left"/>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jc w:val="left"/>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jc w:val="left"/>
              <w:textAlignment w:val="auto"/>
              <w:rPr>
                <w:rFonts w:hint="default" w:ascii="Times New Roman" w:hAnsi="Times New Roman" w:eastAsia="宋体" w:cs="Times New Roman"/>
                <w:snapToGrid/>
                <w:color w:val="auto"/>
                <w:kern w:val="0"/>
                <w:sz w:val="24"/>
                <w:szCs w:val="20"/>
                <w:lang w:val="en-US" w:eastAsia="zh-CN" w:bidi="ar-SA"/>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 xml:space="preserve">                                                        （盖章）</w:t>
            </w:r>
          </w:p>
          <w:p>
            <w:pPr>
              <w:keepNext w:val="0"/>
              <w:keepLines w:val="0"/>
              <w:pageBreakBefore w:val="0"/>
              <w:widowControl w:val="0"/>
              <w:kinsoku/>
              <w:wordWrap/>
              <w:overflowPunct w:val="0"/>
              <w:topLinePunct w:val="0"/>
              <w:autoSpaceDE/>
              <w:autoSpaceDN/>
              <w:bidi w:val="0"/>
              <w:adjustRightInd/>
              <w:snapToGrid/>
              <w:spacing w:line="240" w:lineRule="auto"/>
              <w:ind w:firstLine="240" w:firstLineChars="100"/>
              <w:jc w:val="left"/>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 xml:space="preserve">审核人（签字）：         </w:t>
            </w:r>
            <w:r>
              <w:rPr>
                <w:rFonts w:hint="eastAsia" w:ascii="Times New Roman" w:hAnsi="Times New Roman" w:eastAsia="宋体" w:cs="Times New Roman"/>
                <w:snapToGrid/>
                <w:color w:val="auto"/>
                <w:kern w:val="0"/>
                <w:sz w:val="24"/>
                <w:szCs w:val="20"/>
                <w:lang w:val="en-US" w:eastAsia="zh-CN" w:bidi="ar-SA"/>
              </w:rPr>
              <w:t xml:space="preserve">       </w:t>
            </w:r>
            <w:r>
              <w:rPr>
                <w:rFonts w:hint="default" w:ascii="Times New Roman" w:hAnsi="Times New Roman" w:eastAsia="宋体" w:cs="Times New Roman"/>
                <w:snapToGrid/>
                <w:color w:val="auto"/>
                <w:kern w:val="0"/>
                <w:sz w:val="24"/>
                <w:szCs w:val="20"/>
                <w:lang w:val="en-US" w:eastAsia="zh-CN" w:bidi="ar-SA"/>
              </w:rPr>
              <w:t xml:space="preserve">负责人（签字）：     </w:t>
            </w:r>
          </w:p>
          <w:p>
            <w:pPr>
              <w:keepNext w:val="0"/>
              <w:keepLines w:val="0"/>
              <w:pageBreakBefore w:val="0"/>
              <w:widowControl w:val="0"/>
              <w:kinsoku/>
              <w:wordWrap/>
              <w:overflowPunct w:val="0"/>
              <w:topLinePunct w:val="0"/>
              <w:autoSpaceDE/>
              <w:autoSpaceDN/>
              <w:bidi w:val="0"/>
              <w:adjustRightInd/>
              <w:snapToGrid/>
              <w:spacing w:line="240" w:lineRule="auto"/>
              <w:ind w:firstLine="240" w:firstLineChars="100"/>
              <w:jc w:val="right"/>
              <w:textAlignment w:val="auto"/>
              <w:rPr>
                <w:rFonts w:hint="default" w:ascii="Times New Roman" w:hAnsi="Times New Roman" w:eastAsia="宋体" w:cs="Times New Roman"/>
                <w:snapToGrid/>
                <w:color w:val="auto"/>
                <w:kern w:val="0"/>
                <w:sz w:val="24"/>
                <w:szCs w:val="20"/>
                <w:lang w:val="en-US" w:eastAsia="zh-CN" w:bidi="ar-SA"/>
              </w:rPr>
            </w:pPr>
            <w:r>
              <w:rPr>
                <w:rFonts w:hint="default" w:ascii="Times New Roman" w:hAnsi="Times New Roman" w:eastAsia="宋体" w:cs="Times New Roman"/>
                <w:snapToGrid/>
                <w:color w:val="auto"/>
                <w:kern w:val="0"/>
                <w:sz w:val="24"/>
                <w:szCs w:val="20"/>
                <w:lang w:val="en-US" w:eastAsia="zh-CN" w:bidi="ar-SA"/>
              </w:rPr>
              <w:t xml:space="preserve">      年    月    日</w:t>
            </w:r>
          </w:p>
        </w:tc>
      </w:tr>
    </w:tbl>
    <w:p>
      <w:pPr>
        <w:keepNext w:val="0"/>
        <w:keepLines w:val="0"/>
        <w:pageBreakBefore w:val="0"/>
        <w:widowControl w:val="0"/>
        <w:kinsoku/>
        <w:wordWrap/>
        <w:overflowPunct w:val="0"/>
        <w:topLinePunct w:val="0"/>
        <w:autoSpaceDE/>
        <w:autoSpaceDN/>
        <w:bidi w:val="0"/>
        <w:adjustRightInd/>
        <w:snapToGrid/>
        <w:spacing w:line="240" w:lineRule="auto"/>
        <w:jc w:val="left"/>
        <w:textAlignment w:val="auto"/>
        <w:rPr>
          <w:rFonts w:hint="default" w:ascii="Times New Roman" w:hAnsi="Times New Roman" w:eastAsia="宋体" w:cs="Times New Roman"/>
          <w:color w:val="auto"/>
          <w:spacing w:val="3"/>
          <w:sz w:val="24"/>
          <w:szCs w:val="24"/>
          <w:lang w:val="en-US" w:eastAsia="zh-CN"/>
        </w:rPr>
      </w:pPr>
      <w:r>
        <w:rPr>
          <w:rFonts w:hint="default" w:ascii="Times New Roman" w:hAnsi="Times New Roman" w:eastAsia="宋体" w:cs="Times New Roman"/>
          <w:snapToGrid/>
          <w:color w:val="auto"/>
          <w:kern w:val="0"/>
          <w:sz w:val="24"/>
          <w:szCs w:val="20"/>
          <w:lang w:val="en-US" w:eastAsia="zh-CN" w:bidi="ar-SA"/>
        </w:rPr>
        <w:t>注：各评审委员会办事机构凭此审核表受理申报材料</w:t>
      </w:r>
    </w:p>
    <w:p>
      <w:pPr>
        <w:keepNext w:val="0"/>
        <w:keepLines w:val="0"/>
        <w:pageBreakBefore w:val="0"/>
        <w:widowControl w:val="0"/>
        <w:kinsoku/>
        <w:wordWrap/>
        <w:overflowPunct w:val="0"/>
        <w:topLinePunct w:val="0"/>
        <w:bidi w:val="0"/>
        <w:rPr>
          <w:rFonts w:hint="default" w:ascii="Times New Roman" w:hAnsi="Times New Roman" w:eastAsia="宋体" w:cs="Times New Roman"/>
          <w:color w:val="auto"/>
          <w:spacing w:val="3"/>
          <w:sz w:val="24"/>
          <w:szCs w:val="24"/>
          <w:lang w:val="en-US" w:eastAsia="zh-CN"/>
        </w:rPr>
        <w:sectPr>
          <w:headerReference r:id="rId3" w:type="default"/>
          <w:footerReference r:id="rId4" w:type="default"/>
          <w:pgSz w:w="11905" w:h="16838"/>
          <w:pgMar w:top="1984" w:right="1474" w:bottom="1984" w:left="1474" w:header="850" w:footer="1417" w:gutter="0"/>
          <w:pgBorders>
            <w:top w:val="none" w:sz="0" w:space="0"/>
            <w:left w:val="none" w:sz="0" w:space="0"/>
            <w:bottom w:val="none" w:sz="0" w:space="0"/>
            <w:right w:val="none" w:sz="0" w:space="0"/>
          </w:pgBorders>
          <w:pgNumType w:fmt="decimal"/>
          <w:cols w:space="0" w:num="1"/>
          <w:rtlGutter w:val="0"/>
          <w:docGrid w:type="lines" w:linePitch="319" w:charSpace="0"/>
        </w:sectPr>
      </w:pPr>
    </w:p>
    <w:p>
      <w:pPr>
        <w:keepNext w:val="0"/>
        <w:keepLines w:val="0"/>
        <w:pageBreakBefore w:val="0"/>
        <w:widowControl w:val="0"/>
        <w:kinsoku/>
        <w:wordWrap/>
        <w:overflowPunct w:val="0"/>
        <w:topLinePunct w:val="0"/>
        <w:bidi w:val="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1-3</w:t>
      </w:r>
    </w:p>
    <w:p>
      <w:pPr>
        <w:keepNext w:val="0"/>
        <w:keepLines w:val="0"/>
        <w:pageBreakBefore w:val="0"/>
        <w:widowControl w:val="0"/>
        <w:kinsoku/>
        <w:wordWrap/>
        <w:overflowPunct w:val="0"/>
        <w:topLinePunct w:val="0"/>
        <w:autoSpaceDE/>
        <w:autoSpaceDN/>
        <w:bidi w:val="0"/>
        <w:adjustRightInd/>
        <w:snapToGrid/>
        <w:spacing w:after="156" w:afterLines="50" w:line="240" w:lineRule="auto"/>
        <w:ind w:left="-708" w:leftChars="-337" w:right="-764" w:rightChars="-364"/>
        <w:jc w:val="center"/>
        <w:textAlignment w:val="auto"/>
        <w:rPr>
          <w:rFonts w:hint="default" w:ascii="Times New Roman" w:hAnsi="Times New Roman" w:eastAsia="方正小标宋简体" w:cs="Times New Roman"/>
          <w:snapToGrid/>
          <w:color w:val="auto"/>
          <w:kern w:val="2"/>
          <w:sz w:val="44"/>
          <w:szCs w:val="44"/>
          <w:lang w:val="en-US" w:eastAsia="zh-CN" w:bidi="ar-SA"/>
        </w:rPr>
      </w:pPr>
      <w:r>
        <w:rPr>
          <w:rFonts w:hint="default" w:ascii="Times New Roman" w:hAnsi="Times New Roman" w:eastAsia="方正小标宋简体" w:cs="Times New Roman"/>
          <w:snapToGrid/>
          <w:color w:val="auto"/>
          <w:kern w:val="2"/>
          <w:sz w:val="44"/>
          <w:szCs w:val="44"/>
          <w:lang w:val="en-US" w:eastAsia="zh-CN" w:bidi="ar-SA"/>
        </w:rPr>
        <w:t>申报人员所在单位公示情况及推荐排序表</w:t>
      </w:r>
    </w:p>
    <w:p>
      <w:pPr>
        <w:keepNext w:val="0"/>
        <w:keepLines w:val="0"/>
        <w:pageBreakBefore w:val="0"/>
        <w:widowControl w:val="0"/>
        <w:kinsoku/>
        <w:wordWrap/>
        <w:overflowPunct w:val="0"/>
        <w:topLinePunct w:val="0"/>
        <w:autoSpaceDE/>
        <w:autoSpaceDN/>
        <w:bidi w:val="0"/>
        <w:adjustRightInd/>
        <w:snapToGrid/>
        <w:spacing w:line="340" w:lineRule="exact"/>
        <w:ind w:left="-199" w:leftChars="-95" w:right="-357" w:rightChars="-170" w:firstLine="0" w:firstLineChars="0"/>
        <w:jc w:val="both"/>
        <w:textAlignment w:val="auto"/>
        <w:rPr>
          <w:rFonts w:hint="default" w:ascii="Times New Roman" w:hAnsi="Times New Roman" w:eastAsia="宋体" w:cs="Times New Roman"/>
          <w:snapToGrid/>
          <w:color w:val="auto"/>
          <w:kern w:val="2"/>
          <w:sz w:val="28"/>
          <w:szCs w:val="28"/>
          <w:lang w:val="en-US" w:eastAsia="zh-CN" w:bidi="ar-SA"/>
        </w:rPr>
      </w:pPr>
      <w:r>
        <w:rPr>
          <w:rFonts w:hint="default" w:ascii="Times New Roman" w:hAnsi="Times New Roman" w:eastAsia="宋体" w:cs="Times New Roman"/>
          <w:snapToGrid/>
          <w:color w:val="auto"/>
          <w:kern w:val="2"/>
          <w:sz w:val="28"/>
          <w:szCs w:val="28"/>
          <w:lang w:val="en-US" w:eastAsia="zh-CN" w:bidi="ar-SA"/>
        </w:rPr>
        <w:t>申报系列：            申报单位（章）：               负责人签字：             时间：    年  月  日</w:t>
      </w:r>
    </w:p>
    <w:tbl>
      <w:tblPr>
        <w:tblStyle w:val="5"/>
        <w:tblpPr w:leftFromText="180" w:rightFromText="180" w:vertAnchor="text" w:horzAnchor="margin" w:tblpXSpec="center" w:tblpY="229"/>
        <w:tblW w:w="14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38"/>
        <w:gridCol w:w="1084"/>
        <w:gridCol w:w="552"/>
        <w:gridCol w:w="1263"/>
        <w:gridCol w:w="1260"/>
        <w:gridCol w:w="1470"/>
        <w:gridCol w:w="1350"/>
        <w:gridCol w:w="1020"/>
        <w:gridCol w:w="1098"/>
        <w:gridCol w:w="1452"/>
        <w:gridCol w:w="1365"/>
        <w:gridCol w:w="129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538"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序号</w:t>
            </w:r>
          </w:p>
        </w:tc>
        <w:tc>
          <w:tcPr>
            <w:tcW w:w="1084"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申报人</w:t>
            </w:r>
          </w:p>
        </w:tc>
        <w:tc>
          <w:tcPr>
            <w:tcW w:w="552"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性别</w:t>
            </w:r>
          </w:p>
        </w:tc>
        <w:tc>
          <w:tcPr>
            <w:tcW w:w="1263"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现行政职务</w:t>
            </w:r>
          </w:p>
        </w:tc>
        <w:tc>
          <w:tcPr>
            <w:tcW w:w="1260"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现专业技术职务</w:t>
            </w:r>
          </w:p>
        </w:tc>
        <w:tc>
          <w:tcPr>
            <w:tcW w:w="1470"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现从事专业</w:t>
            </w:r>
          </w:p>
        </w:tc>
        <w:tc>
          <w:tcPr>
            <w:tcW w:w="1350"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申报职称</w:t>
            </w:r>
          </w:p>
        </w:tc>
        <w:tc>
          <w:tcPr>
            <w:tcW w:w="2118" w:type="dxa"/>
            <w:gridSpan w:val="2"/>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推荐情况</w:t>
            </w:r>
          </w:p>
        </w:tc>
        <w:tc>
          <w:tcPr>
            <w:tcW w:w="4110" w:type="dxa"/>
            <w:gridSpan w:val="3"/>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公示情况</w:t>
            </w:r>
          </w:p>
        </w:tc>
        <w:tc>
          <w:tcPr>
            <w:tcW w:w="851"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1" w:hRule="atLeast"/>
          <w:jc w:val="center"/>
        </w:trPr>
        <w:tc>
          <w:tcPr>
            <w:tcW w:w="538"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2"/>
                <w:szCs w:val="24"/>
                <w:lang w:val="en-US" w:eastAsia="zh-CN" w:bidi="ar-SA"/>
              </w:rPr>
            </w:pPr>
          </w:p>
        </w:tc>
        <w:tc>
          <w:tcPr>
            <w:tcW w:w="1084" w:type="dxa"/>
            <w:vMerge w:val="continue"/>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2"/>
                <w:szCs w:val="24"/>
                <w:lang w:val="en-US" w:eastAsia="zh-CN" w:bidi="ar-SA"/>
              </w:rPr>
            </w:pPr>
          </w:p>
        </w:tc>
        <w:tc>
          <w:tcPr>
            <w:tcW w:w="552"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2"/>
                <w:szCs w:val="24"/>
                <w:lang w:val="en-US" w:eastAsia="zh-CN" w:bidi="ar-SA"/>
              </w:rPr>
            </w:pPr>
          </w:p>
        </w:tc>
        <w:tc>
          <w:tcPr>
            <w:tcW w:w="1263" w:type="dxa"/>
            <w:vMerge w:val="continue"/>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2"/>
                <w:szCs w:val="24"/>
                <w:lang w:val="en-US" w:eastAsia="zh-CN" w:bidi="ar-SA"/>
              </w:rPr>
            </w:pPr>
          </w:p>
        </w:tc>
        <w:tc>
          <w:tcPr>
            <w:tcW w:w="1260" w:type="dxa"/>
            <w:vMerge w:val="continue"/>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2"/>
                <w:szCs w:val="24"/>
                <w:lang w:val="en-US" w:eastAsia="zh-CN" w:bidi="ar-SA"/>
              </w:rPr>
            </w:pPr>
          </w:p>
        </w:tc>
        <w:tc>
          <w:tcPr>
            <w:tcW w:w="1470"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2"/>
                <w:szCs w:val="24"/>
                <w:lang w:val="en-US" w:eastAsia="zh-CN" w:bidi="ar-SA"/>
              </w:rPr>
            </w:pPr>
          </w:p>
        </w:tc>
        <w:tc>
          <w:tcPr>
            <w:tcW w:w="1350" w:type="dxa"/>
            <w:vMerge w:val="continue"/>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2"/>
                <w:szCs w:val="24"/>
                <w:lang w:val="en-US" w:eastAsia="zh-CN" w:bidi="ar-SA"/>
              </w:rPr>
            </w:pPr>
          </w:p>
        </w:tc>
        <w:tc>
          <w:tcPr>
            <w:tcW w:w="102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是否同意推荐</w:t>
            </w:r>
          </w:p>
        </w:tc>
        <w:tc>
          <w:tcPr>
            <w:tcW w:w="1098"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单位推荐排序(*/*)</w:t>
            </w:r>
          </w:p>
        </w:tc>
        <w:tc>
          <w:tcPr>
            <w:tcW w:w="145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kern w:val="2"/>
                <w:szCs w:val="24"/>
                <w:lang w:val="en-US" w:eastAsia="zh-CN" w:bidi="ar-SA"/>
              </w:rPr>
              <w:t>公示起止时间</w:t>
            </w:r>
          </w:p>
        </w:tc>
        <w:tc>
          <w:tcPr>
            <w:tcW w:w="1365"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是否存在投诉举报等情况</w:t>
            </w:r>
          </w:p>
        </w:tc>
        <w:tc>
          <w:tcPr>
            <w:tcW w:w="129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r>
              <w:rPr>
                <w:rFonts w:hint="default" w:ascii="Times New Roman" w:hAnsi="Times New Roman" w:eastAsia="宋体" w:cs="Times New Roman"/>
                <w:snapToGrid/>
                <w:color w:val="auto"/>
                <w:kern w:val="2"/>
                <w:szCs w:val="24"/>
                <w:lang w:val="en-US" w:eastAsia="zh-CN" w:bidi="ar-SA"/>
              </w:rPr>
              <w:t>投诉举报等的处理结果</w:t>
            </w:r>
          </w:p>
        </w:tc>
        <w:tc>
          <w:tcPr>
            <w:tcW w:w="851" w:type="dxa"/>
            <w:vMerge w:val="continue"/>
            <w:vAlign w:val="top"/>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38"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84"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55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6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6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47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35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2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98"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45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365"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9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851"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38"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84"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55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6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6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47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35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2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98"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45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365"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9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851"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38"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84"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55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6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6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47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35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2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98"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45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365"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9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851"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38"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84"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55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6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6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47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35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2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98"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45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365"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9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851"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38"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84"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55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6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6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47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35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2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098"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452"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365"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129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c>
          <w:tcPr>
            <w:tcW w:w="851"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napToGrid/>
                <w:color w:val="auto"/>
                <w:kern w:val="2"/>
                <w:szCs w:val="24"/>
                <w:lang w:val="en-US" w:eastAsia="zh-CN" w:bidi="ar-SA"/>
              </w:rPr>
            </w:pPr>
          </w:p>
        </w:tc>
      </w:tr>
    </w:tbl>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default" w:ascii="Times New Roman" w:hAnsi="Times New Roman" w:eastAsia="宋体" w:cs="Times New Roman"/>
          <w:snapToGrid/>
          <w:color w:val="auto"/>
          <w:kern w:val="2"/>
          <w:sz w:val="21"/>
          <w:szCs w:val="21"/>
          <w:lang w:val="en-US" w:eastAsia="zh-CN" w:bidi="ar-SA"/>
        </w:rPr>
      </w:pPr>
      <w:r>
        <w:rPr>
          <w:rFonts w:hint="default" w:ascii="Times New Roman" w:hAnsi="Times New Roman" w:eastAsia="宋体" w:cs="Times New Roman"/>
          <w:snapToGrid/>
          <w:color w:val="auto"/>
          <w:kern w:val="2"/>
          <w:sz w:val="21"/>
          <w:szCs w:val="21"/>
          <w:lang w:val="en-US" w:eastAsia="zh-CN" w:bidi="ar-SA"/>
        </w:rPr>
        <w:t>注：1.该表由申报人员所在单位据实填写。必须经单位负责人审核并签字，加盖单位公章后方可上报。</w:t>
      </w: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default" w:ascii="Times New Roman" w:hAnsi="Times New Roman" w:eastAsia="宋体" w:cs="Times New Roman"/>
          <w:snapToGrid/>
          <w:color w:val="auto"/>
          <w:kern w:val="2"/>
          <w:sz w:val="21"/>
          <w:szCs w:val="21"/>
          <w:lang w:val="en-US" w:eastAsia="zh-CN" w:bidi="ar-SA"/>
        </w:rPr>
      </w:pPr>
      <w:r>
        <w:rPr>
          <w:rFonts w:hint="default" w:ascii="Times New Roman" w:hAnsi="Times New Roman" w:eastAsia="宋体" w:cs="Times New Roman"/>
          <w:snapToGrid/>
          <w:color w:val="auto"/>
          <w:kern w:val="2"/>
          <w:sz w:val="21"/>
          <w:szCs w:val="21"/>
          <w:lang w:val="en-US" w:eastAsia="zh-CN" w:bidi="ar-SA"/>
        </w:rPr>
        <w:t xml:space="preserve">    2.“单位推荐排序”为申报人员在推荐时的排序/所有申报人员总数，如1/5（由各单位自行确定是否排序，不作统一要求）。</w:t>
      </w:r>
    </w:p>
    <w:p>
      <w:pPr>
        <w:keepNext w:val="0"/>
        <w:keepLines w:val="0"/>
        <w:pageBreakBefore w:val="0"/>
        <w:widowControl w:val="0"/>
        <w:kinsoku/>
        <w:wordWrap/>
        <w:overflowPunct w:val="0"/>
        <w:topLinePunct w:val="0"/>
        <w:autoSpaceDE/>
        <w:autoSpaceDN/>
        <w:bidi w:val="0"/>
        <w:adjustRightInd/>
        <w:snapToGrid/>
        <w:spacing w:line="300" w:lineRule="exact"/>
        <w:ind w:firstLine="420" w:firstLineChars="200"/>
        <w:jc w:val="both"/>
        <w:textAlignment w:val="auto"/>
        <w:rPr>
          <w:rFonts w:hint="default" w:ascii="Times New Roman" w:hAnsi="Times New Roman" w:eastAsia="宋体" w:cs="Times New Roman"/>
          <w:snapToGrid/>
          <w:color w:val="auto"/>
          <w:kern w:val="2"/>
          <w:sz w:val="21"/>
          <w:szCs w:val="21"/>
          <w:lang w:val="en-US" w:eastAsia="zh-CN" w:bidi="ar-SA"/>
        </w:rPr>
      </w:pPr>
      <w:r>
        <w:rPr>
          <w:rFonts w:hint="default" w:ascii="Times New Roman" w:hAnsi="Times New Roman" w:eastAsia="宋体" w:cs="Times New Roman"/>
          <w:snapToGrid/>
          <w:color w:val="auto"/>
          <w:kern w:val="2"/>
          <w:sz w:val="21"/>
          <w:szCs w:val="21"/>
          <w:lang w:val="en-US" w:eastAsia="zh-CN" w:bidi="ar-SA"/>
        </w:rPr>
        <w:t>3.“是否同意推荐”“是否公示”“是否存在投诉举报等情况”填写“否”或者“是”。</w:t>
      </w:r>
    </w:p>
    <w:p>
      <w:pPr>
        <w:keepNext w:val="0"/>
        <w:keepLines w:val="0"/>
        <w:pageBreakBefore w:val="0"/>
        <w:widowControl w:val="0"/>
        <w:kinsoku/>
        <w:wordWrap/>
        <w:overflowPunct w:val="0"/>
        <w:topLinePunct w:val="0"/>
        <w:autoSpaceDE/>
        <w:autoSpaceDN/>
        <w:bidi w:val="0"/>
        <w:adjustRightInd/>
        <w:snapToGrid/>
        <w:spacing w:line="300" w:lineRule="exact"/>
        <w:ind w:left="630" w:leftChars="200" w:hanging="210" w:hangingChars="100"/>
        <w:jc w:val="both"/>
        <w:textAlignment w:val="auto"/>
        <w:rPr>
          <w:rFonts w:hint="default" w:ascii="Times New Roman" w:hAnsi="Times New Roman" w:eastAsia="宋体" w:cs="Times New Roman"/>
          <w:snapToGrid/>
          <w:color w:val="auto"/>
          <w:spacing w:val="6"/>
          <w:kern w:val="2"/>
          <w:sz w:val="21"/>
          <w:szCs w:val="21"/>
          <w:lang w:val="en-US" w:eastAsia="zh-CN" w:bidi="ar-SA"/>
        </w:rPr>
      </w:pPr>
      <w:r>
        <w:rPr>
          <w:rFonts w:hint="default" w:ascii="Times New Roman" w:hAnsi="Times New Roman" w:eastAsia="宋体" w:cs="Times New Roman"/>
          <w:snapToGrid/>
          <w:color w:val="auto"/>
          <w:kern w:val="2"/>
          <w:sz w:val="21"/>
          <w:szCs w:val="21"/>
          <w:lang w:val="en-US" w:eastAsia="zh-CN" w:bidi="ar-SA"/>
        </w:rPr>
        <w:t>4.</w:t>
      </w:r>
      <w:r>
        <w:rPr>
          <w:rFonts w:hint="default" w:ascii="Times New Roman" w:hAnsi="Times New Roman" w:eastAsia="宋体" w:cs="Times New Roman"/>
          <w:snapToGrid/>
          <w:color w:val="auto"/>
          <w:spacing w:val="6"/>
          <w:kern w:val="2"/>
          <w:sz w:val="21"/>
          <w:szCs w:val="21"/>
          <w:lang w:val="en-US" w:eastAsia="zh-CN" w:bidi="ar-SA"/>
        </w:rPr>
        <w:t>存在投诉举报等情况的，必须在“投诉举报等的处理结果”中填写处理的结果；不存在投诉举报等情况的，可在“投诉举报等的处</w:t>
      </w:r>
    </w:p>
    <w:p>
      <w:pPr>
        <w:keepNext w:val="0"/>
        <w:keepLines w:val="0"/>
        <w:pageBreakBefore w:val="0"/>
        <w:widowControl w:val="0"/>
        <w:kinsoku/>
        <w:wordWrap/>
        <w:overflowPunct w:val="0"/>
        <w:topLinePunct w:val="0"/>
        <w:autoSpaceDE/>
        <w:autoSpaceDN/>
        <w:bidi w:val="0"/>
        <w:adjustRightInd/>
        <w:snapToGrid/>
        <w:spacing w:line="300" w:lineRule="exact"/>
        <w:ind w:left="420" w:leftChars="200" w:firstLine="177" w:firstLineChars="80"/>
        <w:jc w:val="both"/>
        <w:textAlignment w:val="auto"/>
        <w:rPr>
          <w:rFonts w:hint="default" w:ascii="Times New Roman" w:hAnsi="Times New Roman" w:eastAsia="宋体" w:cs="Times New Roman"/>
          <w:snapToGrid/>
          <w:color w:val="auto"/>
          <w:spacing w:val="6"/>
          <w:kern w:val="2"/>
          <w:sz w:val="21"/>
          <w:szCs w:val="21"/>
          <w:lang w:val="en-US" w:eastAsia="zh-CN" w:bidi="ar-SA"/>
        </w:rPr>
      </w:pPr>
      <w:r>
        <w:rPr>
          <w:rFonts w:hint="default" w:ascii="Times New Roman" w:hAnsi="Times New Roman" w:eastAsia="宋体" w:cs="Times New Roman"/>
          <w:snapToGrid/>
          <w:color w:val="auto"/>
          <w:spacing w:val="6"/>
          <w:kern w:val="2"/>
          <w:sz w:val="21"/>
          <w:szCs w:val="21"/>
          <w:lang w:val="en-US" w:eastAsia="zh-CN" w:bidi="ar-SA"/>
        </w:rPr>
        <w:t>理结果”中填写“无”。</w:t>
      </w:r>
    </w:p>
    <w:p>
      <w:pPr>
        <w:keepNext w:val="0"/>
        <w:keepLines w:val="0"/>
        <w:pageBreakBefore w:val="0"/>
        <w:widowControl w:val="0"/>
        <w:kinsoku/>
        <w:wordWrap/>
        <w:overflowPunct w:val="0"/>
        <w:topLinePunct w:val="0"/>
        <w:autoSpaceDE/>
        <w:autoSpaceDN/>
        <w:bidi w:val="0"/>
        <w:adjustRightInd/>
        <w:snapToGrid/>
        <w:spacing w:line="300" w:lineRule="exact"/>
        <w:ind w:firstLine="420" w:firstLineChars="200"/>
        <w:jc w:val="both"/>
        <w:textAlignment w:val="auto"/>
        <w:rPr>
          <w:rFonts w:hint="default" w:ascii="Times New Roman" w:hAnsi="Times New Roman" w:eastAsia="宋体" w:cs="Times New Roman"/>
          <w:snapToGrid/>
          <w:color w:val="auto"/>
          <w:kern w:val="2"/>
          <w:sz w:val="21"/>
          <w:szCs w:val="21"/>
          <w:lang w:val="en-US" w:eastAsia="zh-CN" w:bidi="ar-SA"/>
        </w:rPr>
      </w:pPr>
      <w:r>
        <w:rPr>
          <w:rFonts w:hint="default" w:ascii="Times New Roman" w:hAnsi="Times New Roman" w:eastAsia="宋体" w:cs="Times New Roman"/>
          <w:snapToGrid/>
          <w:color w:val="auto"/>
          <w:kern w:val="2"/>
          <w:sz w:val="21"/>
          <w:szCs w:val="21"/>
          <w:lang w:val="en-US" w:eastAsia="zh-CN" w:bidi="ar-SA"/>
        </w:rPr>
        <w:t>5.填写表格时，无内容的，填写“无”。</w:t>
      </w:r>
    </w:p>
    <w:p>
      <w:pPr>
        <w:keepNext w:val="0"/>
        <w:keepLines w:val="0"/>
        <w:pageBreakBefore w:val="0"/>
        <w:widowControl w:val="0"/>
        <w:kinsoku/>
        <w:wordWrap/>
        <w:overflowPunct w:val="0"/>
        <w:topLinePunct w:val="0"/>
        <w:bidi w:val="0"/>
        <w:rPr>
          <w:rFonts w:hint="default" w:ascii="Times New Roman" w:hAnsi="Times New Roman" w:eastAsia="宋体" w:cs="Times New Roman"/>
          <w:color w:val="auto"/>
          <w:spacing w:val="3"/>
          <w:sz w:val="24"/>
          <w:szCs w:val="24"/>
          <w:lang w:val="en-US" w:eastAsia="zh-CN"/>
        </w:rPr>
        <w:sectPr>
          <w:footerReference r:id="rId5" w:type="default"/>
          <w:type w:val="continuous"/>
          <w:pgSz w:w="16838" w:h="11905" w:orient="landscape"/>
          <w:pgMar w:top="1474" w:right="1984" w:bottom="1474" w:left="1984" w:header="850"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keepNext w:val="0"/>
        <w:keepLines w:val="0"/>
        <w:pageBreakBefore w:val="0"/>
        <w:widowControl w:val="0"/>
        <w:numPr>
          <w:ins w:id="0" w:author="文印" w:date=""/>
        </w:numPr>
        <w:kinsoku/>
        <w:bidi w:val="0"/>
        <w:spacing w:line="600" w:lineRule="exact"/>
        <w:rPr>
          <w:rFonts w:hint="default" w:ascii="Times New Roman" w:hAnsi="Times New Roman" w:eastAsia="黑体" w:cs="Times New Roman"/>
          <w:sz w:val="32"/>
          <w:szCs w:val="32"/>
          <w:lang w:val="en-US" w:eastAsia="zh-CN"/>
        </w:rPr>
      </w:pPr>
      <w:bookmarkStart w:id="0" w:name="公文标题"/>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1-4</w:t>
      </w:r>
    </w:p>
    <w:p>
      <w:pPr>
        <w:keepNext w:val="0"/>
        <w:keepLines w:val="0"/>
        <w:pageBreakBefore w:val="0"/>
        <w:widowControl w:val="0"/>
        <w:numPr>
          <w:ins w:id="1" w:author="文印" w:date=""/>
        </w:numPr>
        <w:kinsoku/>
        <w:wordWrap/>
        <w:overflowPunct/>
        <w:topLinePunct w:val="0"/>
        <w:autoSpaceDE/>
        <w:autoSpaceDN/>
        <w:bidi w:val="0"/>
        <w:adjustRightInd/>
        <w:snapToGrid/>
        <w:spacing w:before="157" w:beforeLines="50" w:after="157" w:afterLines="50" w:line="60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工作经历证明</w:t>
      </w:r>
    </w:p>
    <w:p>
      <w:pPr>
        <w:keepNext w:val="0"/>
        <w:keepLines w:val="0"/>
        <w:pageBreakBefore w:val="0"/>
        <w:widowControl w:val="0"/>
        <w:numPr>
          <w:ins w:id="2" w:author="文印" w:date=""/>
        </w:numPr>
        <w:kinsoku/>
        <w:bidi w:val="0"/>
        <w:spacing w:line="600" w:lineRule="exact"/>
        <w:ind w:firstLine="640"/>
        <w:rPr>
          <w:rFonts w:hint="default" w:ascii="Times New Roman" w:hAnsi="Times New Roman" w:eastAsia="仿宋_GB2312" w:cs="Times New Roman"/>
          <w:sz w:val="32"/>
          <w:szCs w:val="32"/>
        </w:rPr>
      </w:pPr>
      <w:r>
        <w:rPr>
          <w:rFonts w:hint="default" w:ascii="仿宋_GB2312" w:hAnsi="仿宋_GB2312" w:eastAsia="仿宋_GB2312" w:cs="仿宋_GB2312"/>
          <w:sz w:val="32"/>
          <w:szCs w:val="32"/>
          <w:lang w:eastAsia="zh-CN"/>
        </w:rPr>
        <w:t>兹有</w:t>
      </w:r>
      <w:r>
        <w:rPr>
          <w:rFonts w:hint="default" w:ascii="仿宋_GB2312" w:hAnsi="仿宋_GB2312" w:eastAsia="仿宋_GB2312" w:cs="仿宋_GB2312"/>
          <w:sz w:val="32"/>
          <w:szCs w:val="32"/>
          <w:u w:val="single"/>
          <w:lang w:eastAsia="zh-CN"/>
        </w:rPr>
        <w:t xml:space="preserve">      </w:t>
      </w:r>
      <w:r>
        <w:rPr>
          <w:rFonts w:hint="default" w:ascii="仿宋_GB2312" w:hAnsi="仿宋_GB2312" w:eastAsia="仿宋_GB2312" w:cs="仿宋_GB2312"/>
          <w:sz w:val="32"/>
          <w:szCs w:val="32"/>
          <w:lang w:eastAsia="zh-CN"/>
        </w:rPr>
        <w:t>同志，累计从事</w:t>
      </w:r>
      <w:r>
        <w:rPr>
          <w:rFonts w:hint="default"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lang w:eastAsia="zh-CN"/>
        </w:rPr>
        <w:t>专业技术工作共</w:t>
      </w:r>
      <w:r>
        <w:rPr>
          <w:rFonts w:hint="default" w:ascii="仿宋_GB2312" w:hAnsi="仿宋_GB2312" w:eastAsia="仿宋_GB2312" w:cs="仿宋_GB2312"/>
          <w:sz w:val="32"/>
          <w:szCs w:val="32"/>
          <w:u w:val="single"/>
          <w:lang w:eastAsia="zh-CN"/>
        </w:rPr>
        <w:t xml:space="preserve">   </w:t>
      </w:r>
      <w:r>
        <w:rPr>
          <w:rFonts w:hint="default" w:ascii="仿宋_GB2312" w:hAnsi="仿宋_GB2312" w:eastAsia="仿宋_GB2312" w:cs="仿宋_GB2312"/>
          <w:sz w:val="32"/>
          <w:szCs w:val="32"/>
          <w:lang w:eastAsia="zh-CN"/>
        </w:rPr>
        <w:t xml:space="preserve">年。自工作以来，其中主要工作经历如下:    </w:t>
      </w:r>
      <w:r>
        <w:rPr>
          <w:rFonts w:hint="default" w:ascii="Times New Roman" w:hAnsi="Times New Roman" w:eastAsia="仿宋_GB2312" w:cs="Times New Roman"/>
          <w:sz w:val="32"/>
          <w:szCs w:val="32"/>
        </w:rPr>
        <w:t xml:space="preserve">  </w:t>
      </w:r>
    </w:p>
    <w:tbl>
      <w:tblPr>
        <w:tblStyle w:val="6"/>
        <w:tblW w:w="8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2834"/>
        <w:gridCol w:w="1783"/>
        <w:gridCol w:w="1483"/>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ns w:id="3" w:author="文印" w:date=""/>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起止年月</w:t>
            </w:r>
          </w:p>
        </w:tc>
        <w:tc>
          <w:tcPr>
            <w:tcW w:w="28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4" w:author="文印" w:date=""/>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lang w:eastAsia="zh-CN"/>
              </w:rPr>
              <w:t>工作</w:t>
            </w:r>
            <w:r>
              <w:rPr>
                <w:rFonts w:hint="default" w:ascii="Times New Roman" w:hAnsi="Times New Roman" w:eastAsia="仿宋" w:cs="Times New Roman"/>
                <w:b/>
                <w:bCs/>
                <w:sz w:val="28"/>
                <w:szCs w:val="28"/>
              </w:rPr>
              <w:t>单位（部门）</w:t>
            </w:r>
          </w:p>
        </w:tc>
        <w:tc>
          <w:tcPr>
            <w:tcW w:w="17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5" w:author="文印" w:date=""/>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从事的专业技术工作</w:t>
            </w:r>
          </w:p>
        </w:tc>
        <w:tc>
          <w:tcPr>
            <w:tcW w:w="14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6" w:author="文印" w:date=""/>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lang w:eastAsia="zh-CN"/>
              </w:rPr>
              <w:t>所</w:t>
            </w:r>
            <w:r>
              <w:rPr>
                <w:rFonts w:hint="default" w:ascii="Times New Roman" w:hAnsi="Times New Roman" w:eastAsia="仿宋" w:cs="Times New Roman"/>
                <w:b/>
                <w:bCs/>
                <w:sz w:val="28"/>
                <w:szCs w:val="28"/>
              </w:rPr>
              <w:t>任专业技术职务</w:t>
            </w:r>
          </w:p>
        </w:tc>
        <w:tc>
          <w:tcPr>
            <w:tcW w:w="117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7" w:author="文印" w:date=""/>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sz w:val="28"/>
                <w:szCs w:val="28"/>
                <w:lang w:eastAsia="zh-CN"/>
              </w:rPr>
            </w:pPr>
            <w:r>
              <w:rPr>
                <w:rFonts w:hint="default" w:ascii="Times New Roman" w:hAnsi="Times New Roman" w:eastAsia="仿宋" w:cs="Times New Roman"/>
                <w:b/>
                <w:bCs/>
                <w:sz w:val="28"/>
                <w:szCs w:val="28"/>
                <w:lang w:eastAsia="zh-CN"/>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ns w:id="8" w:author="文印" w:date=""/>
              </w:numPr>
              <w:kinsoku/>
              <w:bidi w:val="0"/>
              <w:spacing w:line="600" w:lineRule="exact"/>
              <w:ind w:left="250" w:hanging="249" w:hangingChars="104"/>
              <w:jc w:val="right"/>
              <w:rPr>
                <w:rFonts w:hint="default" w:ascii="Times New Roman" w:hAnsi="Times New Roman" w:eastAsia="黑体" w:cs="Times New Roman"/>
                <w:sz w:val="24"/>
              </w:rPr>
            </w:pPr>
          </w:p>
        </w:tc>
        <w:tc>
          <w:tcPr>
            <w:tcW w:w="28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9" w:author="文印" w:date=""/>
              </w:numPr>
              <w:kinsoku/>
              <w:bidi w:val="0"/>
              <w:spacing w:line="600" w:lineRule="exact"/>
              <w:jc w:val="center"/>
              <w:rPr>
                <w:rFonts w:hint="default" w:ascii="Times New Roman" w:hAnsi="Times New Roman" w:eastAsia="黑体" w:cs="Times New Roman"/>
                <w:sz w:val="24"/>
              </w:rPr>
            </w:pPr>
          </w:p>
        </w:tc>
        <w:tc>
          <w:tcPr>
            <w:tcW w:w="17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10" w:author="文印" w:date=""/>
              </w:numPr>
              <w:kinsoku/>
              <w:bidi w:val="0"/>
              <w:spacing w:line="600" w:lineRule="exact"/>
              <w:jc w:val="center"/>
              <w:rPr>
                <w:rFonts w:hint="default" w:ascii="Times New Roman" w:hAnsi="Times New Roman" w:eastAsia="黑体" w:cs="Times New Roman"/>
                <w:sz w:val="24"/>
              </w:rPr>
            </w:pPr>
          </w:p>
        </w:tc>
        <w:tc>
          <w:tcPr>
            <w:tcW w:w="14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11" w:author="文印" w:date=""/>
              </w:numPr>
              <w:kinsoku/>
              <w:bidi w:val="0"/>
              <w:spacing w:line="600" w:lineRule="exact"/>
              <w:jc w:val="center"/>
              <w:rPr>
                <w:rFonts w:hint="default" w:ascii="Times New Roman" w:hAnsi="Times New Roman" w:eastAsia="黑体" w:cs="Times New Roman"/>
                <w:sz w:val="24"/>
              </w:rPr>
            </w:pPr>
          </w:p>
        </w:tc>
        <w:tc>
          <w:tcPr>
            <w:tcW w:w="117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12" w:author="文印" w:date=""/>
              </w:numPr>
              <w:kinsoku/>
              <w:bidi w:val="0"/>
              <w:spacing w:line="600" w:lineRule="exact"/>
              <w:jc w:val="center"/>
              <w:rPr>
                <w:rFonts w:hint="default"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ns w:id="13" w:author="文印" w:date=""/>
              </w:numPr>
              <w:kinsoku/>
              <w:bidi w:val="0"/>
              <w:spacing w:line="600" w:lineRule="exact"/>
              <w:jc w:val="right"/>
              <w:rPr>
                <w:rFonts w:hint="default" w:ascii="Times New Roman" w:hAnsi="Times New Roman" w:eastAsia="黑体" w:cs="Times New Roman"/>
                <w:sz w:val="24"/>
              </w:rPr>
            </w:pPr>
          </w:p>
        </w:tc>
        <w:tc>
          <w:tcPr>
            <w:tcW w:w="28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14" w:author="文印" w:date=""/>
              </w:numPr>
              <w:kinsoku/>
              <w:bidi w:val="0"/>
              <w:spacing w:line="600" w:lineRule="exact"/>
              <w:jc w:val="center"/>
              <w:rPr>
                <w:rFonts w:hint="default" w:ascii="Times New Roman" w:hAnsi="Times New Roman" w:eastAsia="黑体" w:cs="Times New Roman"/>
                <w:sz w:val="24"/>
              </w:rPr>
            </w:pPr>
          </w:p>
        </w:tc>
        <w:tc>
          <w:tcPr>
            <w:tcW w:w="17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15" w:author="文印" w:date=""/>
              </w:numPr>
              <w:kinsoku/>
              <w:bidi w:val="0"/>
              <w:spacing w:line="600" w:lineRule="exact"/>
              <w:jc w:val="center"/>
              <w:rPr>
                <w:rFonts w:hint="default" w:ascii="Times New Roman" w:hAnsi="Times New Roman" w:eastAsia="黑体" w:cs="Times New Roman"/>
                <w:sz w:val="24"/>
              </w:rPr>
            </w:pPr>
          </w:p>
        </w:tc>
        <w:tc>
          <w:tcPr>
            <w:tcW w:w="14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16" w:author="文印" w:date=""/>
              </w:numPr>
              <w:kinsoku/>
              <w:bidi w:val="0"/>
              <w:spacing w:line="600" w:lineRule="exact"/>
              <w:jc w:val="center"/>
              <w:rPr>
                <w:rFonts w:hint="default" w:ascii="Times New Roman" w:hAnsi="Times New Roman" w:eastAsia="黑体" w:cs="Times New Roman"/>
                <w:sz w:val="24"/>
              </w:rPr>
            </w:pPr>
          </w:p>
        </w:tc>
        <w:tc>
          <w:tcPr>
            <w:tcW w:w="117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17" w:author="文印" w:date=""/>
              </w:numPr>
              <w:kinsoku/>
              <w:bidi w:val="0"/>
              <w:spacing w:line="600" w:lineRule="exact"/>
              <w:jc w:val="center"/>
              <w:rPr>
                <w:rFonts w:hint="default"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ns w:id="18" w:author="文印" w:date=""/>
              </w:numPr>
              <w:kinsoku/>
              <w:bidi w:val="0"/>
              <w:spacing w:line="600" w:lineRule="exact"/>
              <w:jc w:val="right"/>
              <w:rPr>
                <w:rFonts w:hint="default" w:ascii="Times New Roman" w:hAnsi="Times New Roman" w:eastAsia="黑体" w:cs="Times New Roman"/>
                <w:sz w:val="24"/>
              </w:rPr>
            </w:pPr>
          </w:p>
        </w:tc>
        <w:tc>
          <w:tcPr>
            <w:tcW w:w="28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19" w:author="文印" w:date=""/>
              </w:numPr>
              <w:kinsoku/>
              <w:bidi w:val="0"/>
              <w:spacing w:line="600" w:lineRule="exact"/>
              <w:jc w:val="center"/>
              <w:rPr>
                <w:rFonts w:hint="default" w:ascii="Times New Roman" w:hAnsi="Times New Roman" w:eastAsia="黑体" w:cs="Times New Roman"/>
                <w:sz w:val="24"/>
              </w:rPr>
            </w:pPr>
          </w:p>
        </w:tc>
        <w:tc>
          <w:tcPr>
            <w:tcW w:w="17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20" w:author="文印" w:date=""/>
              </w:numPr>
              <w:kinsoku/>
              <w:bidi w:val="0"/>
              <w:spacing w:line="600" w:lineRule="exact"/>
              <w:jc w:val="center"/>
              <w:rPr>
                <w:rFonts w:hint="default" w:ascii="Times New Roman" w:hAnsi="Times New Roman" w:eastAsia="黑体" w:cs="Times New Roman"/>
                <w:sz w:val="24"/>
              </w:rPr>
            </w:pPr>
          </w:p>
        </w:tc>
        <w:tc>
          <w:tcPr>
            <w:tcW w:w="14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21" w:author="文印" w:date=""/>
              </w:numPr>
              <w:kinsoku/>
              <w:bidi w:val="0"/>
              <w:spacing w:line="600" w:lineRule="exact"/>
              <w:jc w:val="center"/>
              <w:rPr>
                <w:rFonts w:hint="default" w:ascii="Times New Roman" w:hAnsi="Times New Roman" w:eastAsia="黑体" w:cs="Times New Roman"/>
                <w:sz w:val="24"/>
              </w:rPr>
            </w:pPr>
          </w:p>
        </w:tc>
        <w:tc>
          <w:tcPr>
            <w:tcW w:w="117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22" w:author="文印" w:date=""/>
              </w:numPr>
              <w:kinsoku/>
              <w:bidi w:val="0"/>
              <w:spacing w:line="600" w:lineRule="exact"/>
              <w:jc w:val="center"/>
              <w:rPr>
                <w:rFonts w:hint="default"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ns w:id="23" w:author="文印" w:date=""/>
              </w:numPr>
              <w:kinsoku/>
              <w:bidi w:val="0"/>
              <w:spacing w:line="600" w:lineRule="exact"/>
              <w:jc w:val="right"/>
              <w:rPr>
                <w:rFonts w:hint="default" w:ascii="Times New Roman" w:hAnsi="Times New Roman" w:eastAsia="黑体" w:cs="Times New Roman"/>
                <w:sz w:val="24"/>
              </w:rPr>
            </w:pPr>
          </w:p>
        </w:tc>
        <w:tc>
          <w:tcPr>
            <w:tcW w:w="28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24" w:author="文印" w:date=""/>
              </w:numPr>
              <w:kinsoku/>
              <w:bidi w:val="0"/>
              <w:spacing w:line="600" w:lineRule="exact"/>
              <w:jc w:val="center"/>
              <w:rPr>
                <w:rFonts w:hint="default" w:ascii="Times New Roman" w:hAnsi="Times New Roman" w:eastAsia="黑体" w:cs="Times New Roman"/>
                <w:sz w:val="24"/>
              </w:rPr>
            </w:pPr>
          </w:p>
        </w:tc>
        <w:tc>
          <w:tcPr>
            <w:tcW w:w="17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25" w:author="文印" w:date=""/>
              </w:numPr>
              <w:kinsoku/>
              <w:bidi w:val="0"/>
              <w:spacing w:line="600" w:lineRule="exact"/>
              <w:jc w:val="center"/>
              <w:rPr>
                <w:rFonts w:hint="default" w:ascii="Times New Roman" w:hAnsi="Times New Roman" w:eastAsia="黑体" w:cs="Times New Roman"/>
                <w:sz w:val="24"/>
              </w:rPr>
            </w:pPr>
          </w:p>
        </w:tc>
        <w:tc>
          <w:tcPr>
            <w:tcW w:w="14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26" w:author="文印" w:date=""/>
              </w:numPr>
              <w:kinsoku/>
              <w:bidi w:val="0"/>
              <w:spacing w:line="600" w:lineRule="exact"/>
              <w:jc w:val="center"/>
              <w:rPr>
                <w:rFonts w:hint="default" w:ascii="Times New Roman" w:hAnsi="Times New Roman" w:eastAsia="黑体" w:cs="Times New Roman"/>
                <w:sz w:val="24"/>
              </w:rPr>
            </w:pPr>
          </w:p>
        </w:tc>
        <w:tc>
          <w:tcPr>
            <w:tcW w:w="117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27" w:author="文印" w:date=""/>
              </w:numPr>
              <w:kinsoku/>
              <w:bidi w:val="0"/>
              <w:spacing w:line="600" w:lineRule="exact"/>
              <w:jc w:val="center"/>
              <w:rPr>
                <w:rFonts w:hint="default"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ns w:id="28" w:author="文印" w:date=""/>
              </w:numPr>
              <w:kinsoku/>
              <w:bidi w:val="0"/>
              <w:spacing w:line="600" w:lineRule="exact"/>
              <w:jc w:val="right"/>
              <w:rPr>
                <w:rFonts w:hint="default" w:ascii="Times New Roman" w:hAnsi="Times New Roman" w:eastAsia="黑体" w:cs="Times New Roman"/>
                <w:sz w:val="24"/>
              </w:rPr>
            </w:pPr>
          </w:p>
        </w:tc>
        <w:tc>
          <w:tcPr>
            <w:tcW w:w="28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29" w:author="文印" w:date=""/>
              </w:numPr>
              <w:kinsoku/>
              <w:bidi w:val="0"/>
              <w:spacing w:line="600" w:lineRule="exact"/>
              <w:jc w:val="center"/>
              <w:rPr>
                <w:rFonts w:hint="default" w:ascii="Times New Roman" w:hAnsi="Times New Roman" w:eastAsia="黑体" w:cs="Times New Roman"/>
                <w:sz w:val="24"/>
              </w:rPr>
            </w:pPr>
          </w:p>
        </w:tc>
        <w:tc>
          <w:tcPr>
            <w:tcW w:w="17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30" w:author="文印" w:date=""/>
              </w:numPr>
              <w:kinsoku/>
              <w:bidi w:val="0"/>
              <w:spacing w:line="600" w:lineRule="exact"/>
              <w:jc w:val="center"/>
              <w:rPr>
                <w:rFonts w:hint="default" w:ascii="Times New Roman" w:hAnsi="Times New Roman" w:eastAsia="黑体" w:cs="Times New Roman"/>
                <w:sz w:val="24"/>
              </w:rPr>
            </w:pPr>
          </w:p>
        </w:tc>
        <w:tc>
          <w:tcPr>
            <w:tcW w:w="14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31" w:author="文印" w:date=""/>
              </w:numPr>
              <w:kinsoku/>
              <w:bidi w:val="0"/>
              <w:spacing w:line="600" w:lineRule="exact"/>
              <w:jc w:val="center"/>
              <w:rPr>
                <w:rFonts w:hint="default" w:ascii="Times New Roman" w:hAnsi="Times New Roman" w:eastAsia="黑体" w:cs="Times New Roman"/>
                <w:sz w:val="24"/>
              </w:rPr>
            </w:pPr>
          </w:p>
        </w:tc>
        <w:tc>
          <w:tcPr>
            <w:tcW w:w="117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32" w:author="文印" w:date=""/>
              </w:numPr>
              <w:kinsoku/>
              <w:bidi w:val="0"/>
              <w:spacing w:line="600" w:lineRule="exact"/>
              <w:jc w:val="center"/>
              <w:rPr>
                <w:rFonts w:hint="default"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ns w:id="33" w:author="文印" w:date=""/>
              </w:numPr>
              <w:kinsoku/>
              <w:bidi w:val="0"/>
              <w:spacing w:line="600" w:lineRule="exact"/>
              <w:jc w:val="right"/>
              <w:rPr>
                <w:rFonts w:hint="default" w:ascii="Times New Roman" w:hAnsi="Times New Roman" w:eastAsia="黑体" w:cs="Times New Roman"/>
                <w:sz w:val="24"/>
              </w:rPr>
            </w:pPr>
          </w:p>
        </w:tc>
        <w:tc>
          <w:tcPr>
            <w:tcW w:w="28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34" w:author="文印" w:date=""/>
              </w:numPr>
              <w:kinsoku/>
              <w:bidi w:val="0"/>
              <w:spacing w:line="600" w:lineRule="exact"/>
              <w:jc w:val="center"/>
              <w:rPr>
                <w:rFonts w:hint="default" w:ascii="Times New Roman" w:hAnsi="Times New Roman" w:eastAsia="黑体" w:cs="Times New Roman"/>
                <w:sz w:val="24"/>
              </w:rPr>
            </w:pPr>
          </w:p>
        </w:tc>
        <w:tc>
          <w:tcPr>
            <w:tcW w:w="17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35" w:author="文印" w:date=""/>
              </w:numPr>
              <w:kinsoku/>
              <w:bidi w:val="0"/>
              <w:spacing w:line="600" w:lineRule="exact"/>
              <w:jc w:val="center"/>
              <w:rPr>
                <w:rFonts w:hint="default" w:ascii="Times New Roman" w:hAnsi="Times New Roman" w:eastAsia="黑体" w:cs="Times New Roman"/>
                <w:sz w:val="24"/>
              </w:rPr>
            </w:pPr>
          </w:p>
        </w:tc>
        <w:tc>
          <w:tcPr>
            <w:tcW w:w="14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36" w:author="文印" w:date=""/>
              </w:numPr>
              <w:kinsoku/>
              <w:bidi w:val="0"/>
              <w:spacing w:line="600" w:lineRule="exact"/>
              <w:jc w:val="center"/>
              <w:rPr>
                <w:rFonts w:hint="default" w:ascii="Times New Roman" w:hAnsi="Times New Roman" w:eastAsia="黑体" w:cs="Times New Roman"/>
                <w:sz w:val="24"/>
              </w:rPr>
            </w:pPr>
          </w:p>
        </w:tc>
        <w:tc>
          <w:tcPr>
            <w:tcW w:w="117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ns w:id="37" w:author="文印" w:date=""/>
              </w:numPr>
              <w:kinsoku/>
              <w:bidi w:val="0"/>
              <w:spacing w:line="600" w:lineRule="exact"/>
              <w:jc w:val="center"/>
              <w:rPr>
                <w:rFonts w:hint="default" w:ascii="Times New Roman" w:hAnsi="Times New Roman" w:eastAsia="黑体" w:cs="Times New Roman"/>
                <w:sz w:val="24"/>
              </w:rPr>
            </w:pPr>
          </w:p>
        </w:tc>
      </w:tr>
    </w:tbl>
    <w:p>
      <w:pPr>
        <w:keepNext w:val="0"/>
        <w:keepLines w:val="0"/>
        <w:pageBreakBefore w:val="0"/>
        <w:widowControl w:val="0"/>
        <w:numPr>
          <w:ins w:id="38" w:author="文印" w:date=""/>
        </w:numPr>
        <w:kinsoku/>
        <w:bidi w:val="0"/>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该同志</w:t>
      </w:r>
      <w:r>
        <w:rPr>
          <w:rFonts w:hint="eastAsia" w:ascii="仿宋_GB2312" w:hAnsi="仿宋_GB2312" w:eastAsia="仿宋_GB2312" w:cs="仿宋_GB2312"/>
          <w:sz w:val="32"/>
          <w:szCs w:val="32"/>
          <w:lang w:eastAsia="zh-CN"/>
        </w:rPr>
        <w:t>在我单位</w:t>
      </w:r>
      <w:r>
        <w:rPr>
          <w:rFonts w:hint="eastAsia" w:ascii="仿宋_GB2312" w:hAnsi="仿宋_GB2312" w:eastAsia="仿宋_GB2312" w:cs="仿宋_GB2312"/>
          <w:sz w:val="32"/>
          <w:szCs w:val="32"/>
        </w:rPr>
        <w:t>工作期间，遵守国家法律法规，</w:t>
      </w:r>
      <w:r>
        <w:rPr>
          <w:rFonts w:hint="eastAsia" w:ascii="仿宋_GB2312" w:hAnsi="仿宋_GB2312" w:eastAsia="仿宋_GB2312" w:cs="仿宋_GB2312"/>
          <w:sz w:val="32"/>
          <w:szCs w:val="32"/>
          <w:lang w:eastAsia="zh-CN"/>
        </w:rPr>
        <w:t>没有出现违反纪律要求的行为，没有受过相关纪律处分（若受过纪律处分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请详细列出处分原因及处分期）。</w:t>
      </w:r>
      <w:r>
        <w:rPr>
          <w:rFonts w:hint="eastAsia" w:ascii="仿宋_GB2312" w:hAnsi="仿宋_GB2312" w:eastAsia="仿宋_GB2312" w:cs="仿宋_GB2312"/>
          <w:sz w:val="32"/>
          <w:szCs w:val="32"/>
        </w:rPr>
        <w:t>专业工作经历与人事档案记录一致，我单位对该证明的真实性负责。</w:t>
      </w:r>
    </w:p>
    <w:p>
      <w:pPr>
        <w:keepNext w:val="0"/>
        <w:keepLines w:val="0"/>
        <w:pageBreakBefore w:val="0"/>
        <w:widowControl w:val="0"/>
        <w:kinsoku/>
        <w:bidi w:val="0"/>
        <w:spacing w:line="600" w:lineRule="exact"/>
        <w:ind w:firstLine="64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特此证明。</w:t>
      </w:r>
    </w:p>
    <w:p>
      <w:pPr>
        <w:keepNext w:val="0"/>
        <w:keepLines w:val="0"/>
        <w:pageBreakBefore w:val="0"/>
        <w:widowControl w:val="0"/>
        <w:numPr>
          <w:ins w:id="39" w:author="文印" w:date=""/>
        </w:numPr>
        <w:kinsoku/>
        <w:wordWrap/>
        <w:overflowPunct/>
        <w:topLinePunct w:val="0"/>
        <w:autoSpaceDE/>
        <w:autoSpaceDN/>
        <w:bidi w:val="0"/>
        <w:adjustRightInd/>
        <w:snapToGrid/>
        <w:spacing w:line="240" w:lineRule="auto"/>
        <w:ind w:firstLine="641"/>
        <w:textAlignment w:val="auto"/>
        <w:rPr>
          <w:rFonts w:hint="default" w:ascii="Times New Roman" w:hAnsi="Times New Roman" w:eastAsia="仿宋" w:cs="Times New Roman"/>
          <w:sz w:val="21"/>
          <w:szCs w:val="21"/>
        </w:rPr>
      </w:pPr>
    </w:p>
    <w:p>
      <w:pPr>
        <w:keepNext w:val="0"/>
        <w:keepLines w:val="0"/>
        <w:pageBreakBefore w:val="0"/>
        <w:widowControl w:val="0"/>
        <w:numPr>
          <w:ins w:id="40" w:author="文印" w:date=""/>
        </w:numPr>
        <w:kinsoku/>
        <w:wordWrap/>
        <w:overflowPunct/>
        <w:topLinePunct w:val="0"/>
        <w:autoSpaceDE/>
        <w:autoSpaceDN/>
        <w:bidi w:val="0"/>
        <w:adjustRightInd/>
        <w:snapToGrid/>
        <w:spacing w:line="240" w:lineRule="auto"/>
        <w:ind w:firstLine="641"/>
        <w:textAlignment w:val="auto"/>
        <w:rPr>
          <w:rFonts w:hint="default" w:ascii="Times New Roman" w:hAnsi="Times New Roman" w:eastAsia="仿宋" w:cs="Times New Roman"/>
          <w:sz w:val="21"/>
          <w:szCs w:val="21"/>
        </w:rPr>
      </w:pPr>
    </w:p>
    <w:p>
      <w:pPr>
        <w:keepNext w:val="0"/>
        <w:keepLines w:val="0"/>
        <w:pageBreakBefore w:val="0"/>
        <w:widowControl w:val="0"/>
        <w:numPr>
          <w:ins w:id="41" w:author="文印" w:date=""/>
        </w:numPr>
        <w:kinsoku/>
        <w:bidi w:val="0"/>
        <w:spacing w:line="600" w:lineRule="exact"/>
        <w:ind w:left="0" w:leftChars="0" w:firstLine="0" w:firstLineChars="0"/>
        <w:rPr>
          <w:rFonts w:hint="default" w:ascii="仿宋_GB2312" w:hAnsi="仿宋_GB2312" w:eastAsia="仿宋_GB2312" w:cs="仿宋_GB2312"/>
          <w:sz w:val="32"/>
          <w:szCs w:val="32"/>
        </w:rPr>
      </w:pPr>
    </w:p>
    <w:p>
      <w:pPr>
        <w:keepNext w:val="0"/>
        <w:keepLines w:val="0"/>
        <w:pageBreakBefore w:val="0"/>
        <w:widowControl w:val="0"/>
        <w:numPr>
          <w:ins w:id="42" w:author="文印" w:date=""/>
        </w:numPr>
        <w:kinsoku/>
        <w:bidi w:val="0"/>
        <w:spacing w:line="600" w:lineRule="exact"/>
        <w:ind w:left="0" w:leftChars="0" w:firstLine="0" w:firstLineChars="0"/>
        <w:rPr>
          <w:rFonts w:hint="default" w:ascii="Times New Roman" w:hAnsi="Times New Roman" w:eastAsia="仿宋" w:cs="Times New Roman"/>
          <w:sz w:val="32"/>
          <w:szCs w:val="32"/>
        </w:rPr>
      </w:pPr>
      <w:r>
        <w:rPr>
          <w:rFonts w:hint="default" w:ascii="仿宋_GB2312" w:hAnsi="仿宋_GB2312" w:eastAsia="仿宋_GB2312" w:cs="仿宋_GB2312"/>
          <w:sz w:val="32"/>
          <w:szCs w:val="32"/>
        </w:rPr>
        <w:t>主要负责人</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签名</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 xml:space="preserve">:  </w:t>
      </w:r>
      <w:r>
        <w:rPr>
          <w:rFonts w:hint="default"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rPr>
        <w:t>单位</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公章</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 xml:space="preserve">  </w:t>
      </w:r>
      <w:r>
        <w:rPr>
          <w:rFonts w:hint="default" w:ascii="Times New Roman" w:hAnsi="Times New Roman" w:eastAsia="仿宋" w:cs="Times New Roman"/>
          <w:sz w:val="32"/>
          <w:szCs w:val="32"/>
        </w:rPr>
        <w:t xml:space="preserve">        </w:t>
      </w:r>
    </w:p>
    <w:p>
      <w:pPr>
        <w:keepNext w:val="0"/>
        <w:keepLines w:val="0"/>
        <w:pageBreakBefore w:val="0"/>
        <w:widowControl w:val="0"/>
        <w:kinsoku/>
        <w:bidi w:val="0"/>
        <w:spacing w:line="600" w:lineRule="exact"/>
        <w:ind w:left="0" w:leftChars="0" w:firstLine="5760" w:firstLineChars="18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年   月   日</w:t>
      </w:r>
      <w:bookmarkEnd w:id="0"/>
    </w:p>
    <w:p>
      <w:pPr>
        <w:keepNext w:val="0"/>
        <w:keepLines w:val="0"/>
        <w:pageBreakBefore w:val="0"/>
        <w:widowControl w:val="0"/>
        <w:kinsoku/>
        <w:bidi w:val="0"/>
        <w:spacing w:line="600" w:lineRule="exact"/>
        <w:ind w:left="0" w:leftChars="0" w:firstLine="5760" w:firstLineChars="1800"/>
        <w:rPr>
          <w:rFonts w:hint="default" w:ascii="仿宋_GB2312" w:hAnsi="仿宋_GB2312" w:eastAsia="仿宋_GB2312" w:cs="仿宋_GB2312"/>
          <w:sz w:val="32"/>
          <w:szCs w:val="32"/>
        </w:rPr>
      </w:pPr>
    </w:p>
    <w:p>
      <w:pPr>
        <w:keepNext w:val="0"/>
        <w:keepLines w:val="0"/>
        <w:pageBreakBefore w:val="0"/>
        <w:widowControl w:val="0"/>
        <w:kinsoku/>
        <w:bidi w:val="0"/>
        <w:spacing w:line="600" w:lineRule="exact"/>
        <w:ind w:left="0" w:leftChars="0" w:firstLine="5760" w:firstLineChars="1800"/>
        <w:rPr>
          <w:rFonts w:hint="eastAsia" w:ascii="仿宋_GB2312" w:hAnsi="仿宋_GB2312" w:eastAsia="仿宋_GB2312" w:cs="仿宋_GB2312"/>
          <w:sz w:val="32"/>
          <w:szCs w:val="32"/>
        </w:rPr>
      </w:pPr>
    </w:p>
    <w:sectPr>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asciiTheme="minorEastAsia" w:hAnsiTheme="minorEastAsia" w:cstheme="minorEastAsia"/>
                              <w:sz w:val="24"/>
                              <w:szCs w:val="24"/>
                            </w:rPr>
                          </w:pPr>
                          <w:r>
                            <w:rPr>
                              <w:rFonts w:asciiTheme="minorEastAsia" w:hAnsiTheme="minorEastAsia" w:cstheme="minorEastAsia"/>
                              <w:sz w:val="24"/>
                              <w:szCs w:val="24"/>
                            </w:rPr>
                            <w:t xml:space="preserve">— </w:t>
                          </w:r>
                          <w:r>
                            <w:rPr>
                              <w:rFonts w:asciiTheme="minorEastAsia" w:hAnsiTheme="minorEastAsia" w:cstheme="minorEastAsia"/>
                              <w:sz w:val="24"/>
                              <w:szCs w:val="24"/>
                            </w:rPr>
                            <w:fldChar w:fldCharType="begin"/>
                          </w:r>
                          <w:r>
                            <w:rPr>
                              <w:rFonts w:asciiTheme="minorEastAsia" w:hAnsiTheme="minorEastAsia" w:cstheme="minorEastAsia"/>
                              <w:sz w:val="24"/>
                              <w:szCs w:val="24"/>
                            </w:rPr>
                            <w:instrText xml:space="preserve"> PAGE  \* MERGEFORMAT </w:instrText>
                          </w:r>
                          <w:r>
                            <w:rPr>
                              <w:rFonts w:asciiTheme="minorEastAsia" w:hAnsiTheme="minorEastAsia" w:cstheme="minorEastAsia"/>
                              <w:sz w:val="24"/>
                              <w:szCs w:val="24"/>
                            </w:rPr>
                            <w:fldChar w:fldCharType="separate"/>
                          </w:r>
                          <w:r>
                            <w:rPr>
                              <w:rFonts w:asciiTheme="minorEastAsia" w:hAnsiTheme="minorEastAsia" w:cstheme="minorEastAsia"/>
                              <w:sz w:val="24"/>
                              <w:szCs w:val="24"/>
                            </w:rPr>
                            <w:t>1</w:t>
                          </w:r>
                          <w:r>
                            <w:rPr>
                              <w:rFonts w:asciiTheme="minorEastAsia" w:hAnsiTheme="minorEastAsia" w:cstheme="minorEastAsia"/>
                              <w:sz w:val="24"/>
                              <w:szCs w:val="24"/>
                            </w:rPr>
                            <w:fldChar w:fldCharType="end"/>
                          </w:r>
                          <w:r>
                            <w:rPr>
                              <w:rFonts w:asciiTheme="minorEastAsia" w:hAnsiTheme="minorEastAsia" w:cstheme="minorEastAsia"/>
                              <w:sz w:val="24"/>
                              <w:szCs w:val="24"/>
                            </w:rPr>
                            <w:t xml:space="preserve"> —</w:t>
                          </w:r>
                        </w:p>
                      </w:txbxContent>
                    </wps:txbx>
                    <wps:bodyPr wrap="none" lIns="0" tIns="0" rIns="0" bIns="0" upright="true">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5gc/fLQBAABUAwAADgAAAAAAAAABACAAAAA0AQAAZHJzL2Uyb0Rv&#10;Yy54bWxQSwUGAAAAAAYABgBZAQAAWgUAAAAA&#10;">
              <v:fill on="f" focussize="0,0"/>
              <v:stroke on="f"/>
              <v:imagedata o:title=""/>
              <o:lock v:ext="edit" aspectratio="f"/>
              <v:textbox inset="0mm,0mm,0mm,0mm" style="mso-fit-shape-to-text:t;">
                <w:txbxContent>
                  <w:p>
                    <w:pPr>
                      <w:pStyle w:val="2"/>
                      <w:rPr>
                        <w:rFonts w:asciiTheme="minorEastAsia" w:hAnsiTheme="minorEastAsia" w:cstheme="minorEastAsia"/>
                        <w:sz w:val="24"/>
                        <w:szCs w:val="24"/>
                      </w:rPr>
                    </w:pPr>
                    <w:r>
                      <w:rPr>
                        <w:rFonts w:asciiTheme="minorEastAsia" w:hAnsiTheme="minorEastAsia" w:cstheme="minorEastAsia"/>
                        <w:sz w:val="24"/>
                        <w:szCs w:val="24"/>
                      </w:rPr>
                      <w:t xml:space="preserve">— </w:t>
                    </w:r>
                    <w:r>
                      <w:rPr>
                        <w:rFonts w:asciiTheme="minorEastAsia" w:hAnsiTheme="minorEastAsia" w:cstheme="minorEastAsia"/>
                        <w:sz w:val="24"/>
                        <w:szCs w:val="24"/>
                      </w:rPr>
                      <w:fldChar w:fldCharType="begin"/>
                    </w:r>
                    <w:r>
                      <w:rPr>
                        <w:rFonts w:asciiTheme="minorEastAsia" w:hAnsiTheme="minorEastAsia" w:cstheme="minorEastAsia"/>
                        <w:sz w:val="24"/>
                        <w:szCs w:val="24"/>
                      </w:rPr>
                      <w:instrText xml:space="preserve"> PAGE  \* MERGEFORMAT </w:instrText>
                    </w:r>
                    <w:r>
                      <w:rPr>
                        <w:rFonts w:asciiTheme="minorEastAsia" w:hAnsiTheme="minorEastAsia" w:cstheme="minorEastAsia"/>
                        <w:sz w:val="24"/>
                        <w:szCs w:val="24"/>
                      </w:rPr>
                      <w:fldChar w:fldCharType="separate"/>
                    </w:r>
                    <w:r>
                      <w:rPr>
                        <w:rFonts w:asciiTheme="minorEastAsia" w:hAnsiTheme="minorEastAsia" w:cstheme="minorEastAsia"/>
                        <w:sz w:val="24"/>
                        <w:szCs w:val="24"/>
                      </w:rPr>
                      <w:t>1</w:t>
                    </w:r>
                    <w:r>
                      <w:rPr>
                        <w:rFonts w:asciiTheme="minorEastAsia" w:hAnsiTheme="minorEastAsia" w:cstheme="minorEastAsia"/>
                        <w:sz w:val="24"/>
                        <w:szCs w:val="24"/>
                      </w:rPr>
                      <w:fldChar w:fldCharType="end"/>
                    </w:r>
                    <w:r>
                      <w:rPr>
                        <w:rFonts w:asciiTheme="minorEastAsia" w:hAnsiTheme="minorEastAsia" w:cstheme="minorEastAsia"/>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asciiTheme="minorEastAsia" w:hAnsiTheme="minorEastAsia" w:cstheme="minorEastAsia"/>
                              <w:sz w:val="24"/>
                              <w:szCs w:val="24"/>
                            </w:rPr>
                          </w:pPr>
                          <w:r>
                            <w:rPr>
                              <w:rFonts w:asciiTheme="minorEastAsia" w:hAnsiTheme="minorEastAsia" w:cstheme="minorEastAsia"/>
                              <w:sz w:val="24"/>
                              <w:szCs w:val="24"/>
                            </w:rPr>
                            <w:t xml:space="preserve">— </w:t>
                          </w:r>
                          <w:r>
                            <w:rPr>
                              <w:rFonts w:asciiTheme="minorEastAsia" w:hAnsiTheme="minorEastAsia" w:cstheme="minorEastAsia"/>
                              <w:sz w:val="24"/>
                              <w:szCs w:val="24"/>
                            </w:rPr>
                            <w:fldChar w:fldCharType="begin"/>
                          </w:r>
                          <w:r>
                            <w:rPr>
                              <w:rFonts w:asciiTheme="minorEastAsia" w:hAnsiTheme="minorEastAsia" w:cstheme="minorEastAsia"/>
                              <w:sz w:val="24"/>
                              <w:szCs w:val="24"/>
                            </w:rPr>
                            <w:instrText xml:space="preserve"> PAGE  \* MERGEFORMAT </w:instrText>
                          </w:r>
                          <w:r>
                            <w:rPr>
                              <w:rFonts w:asciiTheme="minorEastAsia" w:hAnsiTheme="minorEastAsia" w:cstheme="minorEastAsia"/>
                              <w:sz w:val="24"/>
                              <w:szCs w:val="24"/>
                            </w:rPr>
                            <w:fldChar w:fldCharType="separate"/>
                          </w:r>
                          <w:r>
                            <w:rPr>
                              <w:rFonts w:asciiTheme="minorEastAsia" w:hAnsiTheme="minorEastAsia" w:cstheme="minorEastAsia"/>
                              <w:sz w:val="24"/>
                              <w:szCs w:val="24"/>
                            </w:rPr>
                            <w:t>19</w:t>
                          </w:r>
                          <w:r>
                            <w:rPr>
                              <w:rFonts w:asciiTheme="minorEastAsia" w:hAnsiTheme="minorEastAsia" w:cstheme="minorEastAsia"/>
                              <w:sz w:val="24"/>
                              <w:szCs w:val="24"/>
                            </w:rPr>
                            <w:fldChar w:fldCharType="end"/>
                          </w:r>
                          <w:r>
                            <w:rPr>
                              <w:rFonts w:asciiTheme="minorEastAsia" w:hAnsiTheme="minorEastAsia" w:cstheme="minorEastAsia"/>
                              <w:sz w:val="24"/>
                              <w:szCs w:val="24"/>
                            </w:rPr>
                            <w:t xml:space="preserve"> —</w:t>
                          </w:r>
                        </w:p>
                      </w:txbxContent>
                    </wps:txbx>
                    <wps:bodyPr wrap="none" lIns="0" tIns="0" rIns="0" bIns="0" upright="true">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Qtpc6rQBAABUAwAADgAAAAAAAAABACAAAAA0AQAAZHJzL2Uyb0Rv&#10;Yy54bWxQSwUGAAAAAAYABgBZAQAAWgUAAAAA&#10;">
              <v:fill on="f" focussize="0,0"/>
              <v:stroke on="f"/>
              <v:imagedata o:title=""/>
              <o:lock v:ext="edit" aspectratio="f"/>
              <v:textbox inset="0mm,0mm,0mm,0mm" style="mso-fit-shape-to-text:t;">
                <w:txbxContent>
                  <w:p>
                    <w:pPr>
                      <w:pStyle w:val="2"/>
                      <w:rPr>
                        <w:rFonts w:asciiTheme="minorEastAsia" w:hAnsiTheme="minorEastAsia" w:cstheme="minorEastAsia"/>
                        <w:sz w:val="24"/>
                        <w:szCs w:val="24"/>
                      </w:rPr>
                    </w:pPr>
                    <w:r>
                      <w:rPr>
                        <w:rFonts w:asciiTheme="minorEastAsia" w:hAnsiTheme="minorEastAsia" w:cstheme="minorEastAsia"/>
                        <w:sz w:val="24"/>
                        <w:szCs w:val="24"/>
                      </w:rPr>
                      <w:t xml:space="preserve">— </w:t>
                    </w:r>
                    <w:r>
                      <w:rPr>
                        <w:rFonts w:asciiTheme="minorEastAsia" w:hAnsiTheme="minorEastAsia" w:cstheme="minorEastAsia"/>
                        <w:sz w:val="24"/>
                        <w:szCs w:val="24"/>
                      </w:rPr>
                      <w:fldChar w:fldCharType="begin"/>
                    </w:r>
                    <w:r>
                      <w:rPr>
                        <w:rFonts w:asciiTheme="minorEastAsia" w:hAnsiTheme="minorEastAsia" w:cstheme="minorEastAsia"/>
                        <w:sz w:val="24"/>
                        <w:szCs w:val="24"/>
                      </w:rPr>
                      <w:instrText xml:space="preserve"> PAGE  \* MERGEFORMAT </w:instrText>
                    </w:r>
                    <w:r>
                      <w:rPr>
                        <w:rFonts w:asciiTheme="minorEastAsia" w:hAnsiTheme="minorEastAsia" w:cstheme="minorEastAsia"/>
                        <w:sz w:val="24"/>
                        <w:szCs w:val="24"/>
                      </w:rPr>
                      <w:fldChar w:fldCharType="separate"/>
                    </w:r>
                    <w:r>
                      <w:rPr>
                        <w:rFonts w:asciiTheme="minorEastAsia" w:hAnsiTheme="minorEastAsia" w:cstheme="minorEastAsia"/>
                        <w:sz w:val="24"/>
                        <w:szCs w:val="24"/>
                      </w:rPr>
                      <w:t>19</w:t>
                    </w:r>
                    <w:r>
                      <w:rPr>
                        <w:rFonts w:asciiTheme="minorEastAsia" w:hAnsiTheme="minorEastAsia" w:cstheme="minorEastAsia"/>
                        <w:sz w:val="24"/>
                        <w:szCs w:val="24"/>
                      </w:rPr>
                      <w:fldChar w:fldCharType="end"/>
                    </w:r>
                    <w:r>
                      <w:rPr>
                        <w:rFonts w:asciiTheme="minorEastAsia" w:hAnsiTheme="minorEastAsia" w:cstheme="minorEastAsia"/>
                        <w:sz w:val="24"/>
                        <w:szCs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20</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20</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14" w:lineRule="auto"/>
      <w:rPr>
        <w:rFonts w:ascii="Arial"/>
        <w:sz w:val="2"/>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印">
    <w15:presenceInfo w15:providerId="None" w15:userId="文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DFAB62"/>
    <w:rsid w:val="07DDD886"/>
    <w:rsid w:val="2AF3B54B"/>
    <w:rsid w:val="32FA53EB"/>
    <w:rsid w:val="34DEDC88"/>
    <w:rsid w:val="376AF7D2"/>
    <w:rsid w:val="3A6B61F4"/>
    <w:rsid w:val="3AE683C7"/>
    <w:rsid w:val="3BDDF2B4"/>
    <w:rsid w:val="3E37FF51"/>
    <w:rsid w:val="51FED7AB"/>
    <w:rsid w:val="57FFC87E"/>
    <w:rsid w:val="5BD462C2"/>
    <w:rsid w:val="5BDFAB62"/>
    <w:rsid w:val="5DBFCD0D"/>
    <w:rsid w:val="5DFF4A08"/>
    <w:rsid w:val="5EFA7CCD"/>
    <w:rsid w:val="5F9F1742"/>
    <w:rsid w:val="65AE72CE"/>
    <w:rsid w:val="6D6E01E5"/>
    <w:rsid w:val="6FBB27F8"/>
    <w:rsid w:val="6FFF438D"/>
    <w:rsid w:val="71F72928"/>
    <w:rsid w:val="73E8C985"/>
    <w:rsid w:val="757DE146"/>
    <w:rsid w:val="77BF9173"/>
    <w:rsid w:val="79BF956F"/>
    <w:rsid w:val="7BDD47D9"/>
    <w:rsid w:val="7CFD9692"/>
    <w:rsid w:val="7E7FE401"/>
    <w:rsid w:val="7EDFB5A4"/>
    <w:rsid w:val="7F67EFEC"/>
    <w:rsid w:val="7F7D58EC"/>
    <w:rsid w:val="7FFA3B0A"/>
    <w:rsid w:val="7FFDF251"/>
    <w:rsid w:val="9D4B5CFF"/>
    <w:rsid w:val="A7DDBA77"/>
    <w:rsid w:val="BA7B23C6"/>
    <w:rsid w:val="BFE7EA54"/>
    <w:rsid w:val="C17BFE58"/>
    <w:rsid w:val="CEE7C075"/>
    <w:rsid w:val="CFFF7263"/>
    <w:rsid w:val="DBFC2E5D"/>
    <w:rsid w:val="DFEFD79F"/>
    <w:rsid w:val="DFF7E9E8"/>
    <w:rsid w:val="E5E358F3"/>
    <w:rsid w:val="E9F71EFB"/>
    <w:rsid w:val="EE7A7582"/>
    <w:rsid w:val="EFD3AACD"/>
    <w:rsid w:val="FB6E079A"/>
    <w:rsid w:val="FB7E255A"/>
    <w:rsid w:val="FBFF39FF"/>
    <w:rsid w:val="FDEFA606"/>
    <w:rsid w:val="FE734873"/>
    <w:rsid w:val="FF7DB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rPr>
      <w:rFonts w:ascii="Calibri" w:hAnsi="Calibri" w:cs="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2023-09-14T17:28:00Z</dcterms:created>
  <dc:creator>user</dc:creator>
  <cp:lastModifiedBy>user</cp:lastModifiedBy>
  <cp:lastPrinted>2023-09-19T00:01:00Z</cp:lastPrinted>
  <dcterms:modified xsi:type="dcterms:W3CDTF">2023-09-20T16:55:34Z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